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07" w:rsidRDefault="00C24707" w:rsidP="00C24707">
      <w:pPr>
        <w:ind w:left="141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caps/>
          <w:sz w:val="20"/>
          <w:szCs w:val="20"/>
        </w:rPr>
        <w:t>X</w:t>
      </w:r>
      <w:r>
        <w:rPr>
          <w:rFonts w:ascii="Calibri" w:hAnsi="Calibri" w:cs="Arial"/>
          <w:iCs/>
          <w:caps/>
          <w:sz w:val="20"/>
          <w:szCs w:val="20"/>
        </w:rPr>
        <w:t>XII  Sympozjum “</w:t>
      </w:r>
      <w:r>
        <w:rPr>
          <w:rFonts w:ascii="Calibri" w:hAnsi="Calibri" w:cs="Arial"/>
          <w:caps/>
          <w:sz w:val="20"/>
          <w:szCs w:val="20"/>
        </w:rPr>
        <w:t>INTERDYSCYPLINARNE 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C24707" w:rsidRDefault="00C24707" w:rsidP="00C24707">
      <w:pPr>
        <w:jc w:val="center"/>
        <w:rPr>
          <w:rFonts w:ascii="Calibri" w:hAnsi="Calibri" w:cs="Arial"/>
          <w:bCs/>
          <w:cap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 XII</w:t>
      </w:r>
      <w:r>
        <w:rPr>
          <w:rFonts w:ascii="Calibri" w:hAnsi="Calibri"/>
          <w:sz w:val="20"/>
          <w:szCs w:val="20"/>
          <w:lang w:eastAsia="pl-PL"/>
        </w:rPr>
        <w:t xml:space="preserve"> KONFERENCJA  NAUKOWO-SZKOLENIOWA DLA  LEKARZY SPECJALIZUJĄCYCH SIĘ W CHIRURGII DZIECIĘCEJ  12-13 </w:t>
      </w:r>
      <w:r>
        <w:rPr>
          <w:rFonts w:ascii="Calibri" w:hAnsi="Calibri" w:cs="Arial"/>
          <w:bCs/>
          <w:caps/>
          <w:sz w:val="20"/>
          <w:szCs w:val="20"/>
        </w:rPr>
        <w:t>grudNIA 2025</w:t>
      </w:r>
    </w:p>
    <w:p w:rsidR="00C24707" w:rsidRDefault="00C24707" w:rsidP="00C24707">
      <w:pPr>
        <w:pStyle w:val="Nagwek"/>
        <w:rPr>
          <w:rFonts w:ascii="Calibri" w:hAnsi="Calibri"/>
          <w:b/>
          <w:bCs/>
          <w:sz w:val="20"/>
          <w:szCs w:val="20"/>
        </w:rPr>
      </w:pPr>
    </w:p>
    <w:p w:rsidR="00C24707" w:rsidRDefault="00C24707" w:rsidP="00C24707">
      <w:pPr>
        <w:pStyle w:val="Nagwek1"/>
        <w:rPr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701"/>
        <w:gridCol w:w="2126"/>
      </w:tblGrid>
      <w:tr w:rsidR="00C24707" w:rsidTr="00C24707">
        <w:trPr>
          <w:trHeight w:hRule="exact"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Pieloplastyka robotyczna versus laparoskopowa u dzieci 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C24707" w:rsidTr="00C24707">
        <w:trPr>
          <w:trHeight w:hRule="exact" w:val="13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Staniul</w:t>
            </w:r>
            <w: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M.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Konieczny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Walasiak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M.</w:t>
            </w:r>
            <w:ins w:id="0" w:author="Katarzyna Staniul" w:date="2025-11-16T17:02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Polok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Kliniczny Oddział Chirurgii i Urologii Dziecięcej, Szpital Uniwersytecki w Zielonej Górze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Collegium Medicum Uniwersytetu Zielonogórskiego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SKN Katedry Chirurgii i Urologii Dziecięcej UZ </w:t>
            </w: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24707" w:rsidTr="00C24707">
        <w:trPr>
          <w:trHeight w:hRule="exact" w:val="8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Kliniczny Oddział Chirurgii i Urologii Dziecięcej, Szpital Uniwersytecki w Zielonej Górze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staniulkatarzyna@gmail.com</w:t>
            </w: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24707" w:rsidTr="00C24707">
        <w:trPr>
          <w:trHeight w:hRule="exact"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C24707" w:rsidRDefault="00C24707">
            <w:pPr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4707" w:rsidRDefault="00C24707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C24707" w:rsidRDefault="00C24707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13 grudnia 2025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X</w:t>
            </w:r>
          </w:p>
        </w:tc>
      </w:tr>
      <w:tr w:rsidR="00C24707" w:rsidTr="00C24707">
        <w:trPr>
          <w:trHeight w:hRule="exact" w:val="87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pracy: Celem pracy było porównanie wyników leczenia dzieci, poddanych pieloplastyce robotycznej (ROB) i laparoskopowej (LAP) z powodu przeszkody podmiedniczkowej moczowodu. 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Materiał i metody: Przeprowadzono retrospektywną analizę leczenia pacjentów operowanych w Klinicznym Oddziale Chirurgii i Urologii Dziecięcej Szpitala Uniwersyteckiego w Zielonej Górze w dwóch grupach pacjentów - ROB i LAP W analizie uwzględniono płeć, wiek, stronę operowaną, obecność naczyń biegunowych, występowanie dolegliwości bólowych przed i po operacji, wymiar AP miedniczki przed i po leczeniu, czas trwania zabiegu operacyjnego, długość hospitalizacji oraz powikłania. Czas obserwacji pooperacyjnej wyniósł co najmniej 3 miesiące.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Wyniki: Analizą objęto 36 pacjentów (18 ROB i 18 LAP). W grupie robotycznej pacjentów operowano robotem da Vinci Xi używając narzędzi 8mm, w laparoskopowej używano kamery 3D 10 mm i narzędzi 3 lub 5 mm. Wiek pacjentów ROB wynosił od 16 do 199 miesięcy (mediana 106,5, średnia 119,61), LAP od 7 do 215 miesięcy (mediana 167, średnia 219,3). Operowanych ROB było 10 chłopców i 8 dziewcząt, LAP 11 chłopców i 7 dziewcząt.  Dolegliwości bólowe wykazywało 9 pacjentów z grupy ROB i 10 LAP. W ROB 13 zabiegów było wykonanych po stronie lewej, 5 po stronie prawej, w LAP 11 po stronie lewej i 6 po stronie prawej. Wymiar A-P miedniczki przed operacją wynosił od 14 do 70 mm (mediana 37,5, średnia 40) w ROB i od 12 do 90mm (mediana 28, średnia 36,44) w LAP. Czas zabiegu ROB wynosił od 127 do 277 minut (mediana 157,6, średnia 171,61), w LAP od 110 do 390 minut (mediana 167, średnia 219). U 10 pacjentów z ROB i 4 z LAP wykazano dodatkowe naczynia biegunowe. Wszyscy pacjenci z ROB mieli zakładany cewnik DJ, w LAP u 3 pacjentów po zabiegu założono cewnik pielostomijny, u 15 cewnik DJ. Średni czas utrzymania cewnika DJ wynosił 6,4 tygodni w ROB i 5,35 laparoskopowej LAP. Czas follow-up pooperacyjny wyniósł od 3 do 11 miesięcy (mediana 6, średnia 6.94) w ROB i od 6 do 53 miesięcy (mediana 18, średnia 21,06) w LAP. Trzech (16,6%) pacjentów w każdej z grup wymagało dodatkowej cystoskopii z uwagi na niedrożność cewnika DJ, pielostomii lub przecieku moczu. Dwóch (11%) pacjentów ROB i żaden w grupie LAP nie wymagał reoperacji. Średni czas hospitalizacji po operacji wyniósł 2 doby w obu grupach.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Wnioski: Obie techniki- robotyczna i laparoskopowa okazały się skuteczne w leczeniu niedrożności połączenia miedniczkowo- moczowodowego z nieco wyższym odsetkiem skuteczności w grupie LAP. Technika robotyczna wykazała się krótszym czasem operacji. </w:t>
            </w: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:rsidR="00A268E2" w:rsidRDefault="00A268E2" w:rsidP="00C24707">
      <w:pPr>
        <w:ind w:left="708" w:firstLine="708"/>
        <w:rPr>
          <w:rFonts w:ascii="Calibri" w:hAnsi="Calibri" w:cs="Arial"/>
          <w:caps/>
          <w:sz w:val="20"/>
          <w:szCs w:val="20"/>
        </w:rPr>
      </w:pPr>
    </w:p>
    <w:p w:rsidR="00A268E2" w:rsidRDefault="00A268E2" w:rsidP="00C24707">
      <w:pPr>
        <w:ind w:left="708" w:firstLine="708"/>
        <w:rPr>
          <w:rFonts w:ascii="Calibri" w:hAnsi="Calibri" w:cs="Arial"/>
          <w:caps/>
          <w:sz w:val="20"/>
          <w:szCs w:val="20"/>
        </w:rPr>
      </w:pPr>
    </w:p>
    <w:p w:rsidR="00C24707" w:rsidRDefault="00C24707" w:rsidP="00C24707">
      <w:pPr>
        <w:ind w:left="708" w:firstLine="70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  Sympozjum “</w:t>
      </w:r>
      <w:r>
        <w:rPr>
          <w:rFonts w:ascii="Calibri" w:hAnsi="Calibri" w:cs="Arial"/>
          <w:caps/>
          <w:sz w:val="20"/>
          <w:szCs w:val="20"/>
        </w:rPr>
        <w:t>INTERDYSCYPLINARNE 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C24707" w:rsidRDefault="00C24707" w:rsidP="00C24707">
      <w:pPr>
        <w:jc w:val="center"/>
        <w:rPr>
          <w:rFonts w:ascii="Calibri" w:hAnsi="Calibri" w:cs="Arial"/>
          <w:bCs/>
          <w:cap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 XII</w:t>
      </w:r>
      <w:r>
        <w:rPr>
          <w:rFonts w:ascii="Calibri" w:hAnsi="Calibri"/>
          <w:sz w:val="20"/>
          <w:szCs w:val="20"/>
          <w:lang w:eastAsia="pl-PL"/>
        </w:rPr>
        <w:t xml:space="preserve"> KONFERENCJA  NAUKOWO-SZKOLENIOWA DLA  LEKARZY SPECJALIZUJĄCYCH SIĘ W CHIRURGII DZIECIĘCEJ  12-13 </w:t>
      </w:r>
      <w:r>
        <w:rPr>
          <w:rFonts w:ascii="Calibri" w:hAnsi="Calibri" w:cs="Arial"/>
          <w:bCs/>
          <w:caps/>
          <w:sz w:val="20"/>
          <w:szCs w:val="20"/>
        </w:rPr>
        <w:t>grudNIA 2025</w:t>
      </w:r>
    </w:p>
    <w:p w:rsidR="00C24707" w:rsidRDefault="00C24707" w:rsidP="00C24707">
      <w:pPr>
        <w:pStyle w:val="Nagwek"/>
        <w:rPr>
          <w:rFonts w:ascii="Calibri" w:hAnsi="Calibri"/>
          <w:b/>
          <w:bCs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701"/>
        <w:gridCol w:w="2126"/>
      </w:tblGrid>
      <w:tr w:rsidR="00C24707" w:rsidTr="00C24707">
        <w:trPr>
          <w:trHeight w:hRule="exact" w:val="8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Leczenie bliznowatego zwężenia  przełyku u dzieci</w:t>
            </w:r>
          </w:p>
        </w:tc>
      </w:tr>
      <w:tr w:rsidR="00C24707" w:rsidTr="00C24707">
        <w:trPr>
          <w:trHeight w:hRule="exact" w:val="6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Kovalskyy R.,  Leniv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.,  Pohlod O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</w:tr>
      <w:tr w:rsidR="00C24707" w:rsidTr="00C24707">
        <w:trPr>
          <w:trHeight w:hRule="exact"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KNP Rady Obwodu Lwowskiego „Centrum Kliniczne Medycyny Dziecięcej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„Szpital OHMATDYT”, Lwów, Ukraina</w:t>
            </w: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24707" w:rsidTr="00C24707">
        <w:trPr>
          <w:trHeight w:hRule="exact"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C24707" w:rsidRDefault="00C24707">
            <w:pPr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4707" w:rsidRDefault="00C24707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C24707" w:rsidRDefault="00C24707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13 grudnia 2025</w:t>
            </w:r>
          </w:p>
          <w:p w:rsidR="00C24707" w:rsidRDefault="00C2470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24707" w:rsidTr="00C24707">
        <w:trPr>
          <w:trHeight w:hRule="exact" w:val="98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l-PL"/>
              </w:rPr>
              <w:t>Znaczenie: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 xml:space="preserve"> Bliznowate zwężenie przełyku u dzieci to poważna, upośledzająca patologia.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Ich leczenie jest długotrwałe, złożone, wieloetapowe i wieloskładnikowe, wymagające dużego wysiłku, cierpliwości ze strony chirurga i pacjenta i obejmuje szereg nierozwiązanych problemów. Głównymi przyczynami ich powstawania są: zwężenia pooperacyjne, pooparzeniowe, zwężenia powstałe w wyniku długotrwałej obecności ciał obcych w przełyku, a także w wyniku refluksowego zapalenia przełyku.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l-PL"/>
              </w:rPr>
              <w:t>Cel: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uk-UA"/>
              </w:rPr>
              <w:t>P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oprawa wyników leczenia i skrócenie czasu leczenia pacjentów z bliznowatym zwężeniem przełyku poprzez udoskonalenie techniki endoskopowego rozszerzania balonem.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Materiały i metody: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latach 2015–2025 w klinice leczono 105 pacjentów z bliznowatym zwężeniem przełyku.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W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śród nich 79 poddano operacji z powodu atrezja przełyku, 25 z powodu zwężeń pooparzeniowych, 1 z powodu pęcherzowego oddzielania się naskórka gardła i górnej jednej trzeciej przełyku. Wiek pacjentów wahał się od 1 miesiąca do 18 lat. U wszystkich dzieci występował jeden lub więcej z następujących objawów: dysfagia, ślinienie, wymioty, cofanie się treści żołądkowej bezpośrednio po jedzeniu, niedożywienie i dyskomfort związany z jedzeniem. U wszystkich pacjentów wykonano zdjęcie rentgenowskie przełyku z kontrastem oraz endoskopię.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Wyniki badań: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Leczenie zachowawcze, wideoendoskopowe poszerzenie balonowe oraz leczenie chirurgiczne.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 podaniu metylprednizolonu przed zabiegiem, wykonano rozszerzenie balonowe zwężonego obszaru pod kontrolą wideo i manometrii. Rozmiar początkowego balonu określono za pomocą ezofagografii. Po rozszerzeniu, na obszar blizny nałożono apli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k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acje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z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mitomycynę C, pozostawiając ją przez 5 minut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w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dawce 0,4 mg. Mitomycyna C działa „antyproliferacyjnie” i zmniejsza syntezę kolagenu. W zależności od stopnia zwężenia i podatności blizny, zabieg powtarzano do 4-5 razy w odstępie 3 tygodni, zwiększając kaliber balonu o 1-2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numery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Fr przy każdym kolejnym zabiegu.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ozszerzenie bliznowatego przełyku na długim odcinku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„długiego” wykonano pod kontrolą fluoroskopii z użyciem balonów wypełnionych kontrastem. W przypadku braku pożądanego efektu, wykonuje się gastrostomię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z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późniejsz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ym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resekcją przełyku z bezpośrednim zespoleniem lub ezofagoplastykę z bypassem.</w:t>
            </w:r>
          </w:p>
          <w:p w:rsidR="00C24707" w:rsidRDefault="00C24707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Wnioski: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Miejscowe stosowanie mitomycyny jest skuteczne w przypadku opornego zwężenia przełyku. Wydłuża się odstęp czasu między zabiegami. Liczba rozszerzeń balonowych jest mieszana w celu uzyskania efektu zwężającego.</w:t>
            </w:r>
          </w:p>
          <w:p w:rsidR="00C24707" w:rsidRDefault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4707" w:rsidRPr="00C24707" w:rsidRDefault="00C24707" w:rsidP="00C247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275E" w:rsidRDefault="00C24707" w:rsidP="00C24707">
            <w:pPr>
              <w:tabs>
                <w:tab w:val="left" w:pos="22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268E2" w:rsidRDefault="0020275E" w:rsidP="00A268E2">
            <w:pPr>
              <w:pStyle w:val="Stopka"/>
              <w:jc w:val="center"/>
              <w:rPr>
                <w:b/>
                <w:bCs/>
                <w:sz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81C5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268E2">
              <w:rPr>
                <w:b/>
                <w:bCs/>
                <w:sz w:val="18"/>
                <w:lang w:val="pl-PL"/>
              </w:rPr>
              <w:t xml:space="preserve">Streszczenia pracy należy zgłaszać </w:t>
            </w:r>
          </w:p>
          <w:p w:rsidR="00A268E2" w:rsidRDefault="00A268E2" w:rsidP="00A268E2">
            <w:pPr>
              <w:pStyle w:val="Stopka"/>
              <w:jc w:val="center"/>
              <w:rPr>
                <w:b/>
                <w:bCs/>
                <w:sz w:val="18"/>
                <w:lang w:val="pl-PL"/>
              </w:rPr>
            </w:pPr>
            <w:r>
              <w:rPr>
                <w:b/>
                <w:bCs/>
                <w:sz w:val="18"/>
                <w:lang w:val="pl-PL"/>
              </w:rPr>
              <w:t xml:space="preserve">do dnia  16.11.2025 na adres e-mail: </w:t>
            </w:r>
            <w:hyperlink r:id="rId6" w:history="1">
              <w:r>
                <w:rPr>
                  <w:rStyle w:val="Hipercze"/>
                  <w:b/>
                  <w:bCs/>
                  <w:sz w:val="18"/>
                  <w:lang w:val="pl-PL"/>
                </w:rPr>
                <w:t>p.kalicinski@ipczd.pl</w:t>
              </w:r>
            </w:hyperlink>
          </w:p>
          <w:p w:rsidR="00C24707" w:rsidRPr="0020275E" w:rsidRDefault="00C24707" w:rsidP="00D81C56">
            <w:pPr>
              <w:tabs>
                <w:tab w:val="left" w:pos="2280"/>
                <w:tab w:val="left" w:pos="28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24707" w:rsidRDefault="00C24707" w:rsidP="00C24707">
      <w:pPr>
        <w:jc w:val="center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hAnsi="Calibri"/>
          <w:caps/>
          <w:sz w:val="20"/>
          <w:szCs w:val="20"/>
        </w:rPr>
        <w:lastRenderedPageBreak/>
        <w:t>XXII  Sympozjum “INTERDYSCYPLINARNE PROBLEMY CHIRURGII DZIECIĘCEJ</w:t>
      </w:r>
      <w:r>
        <w:rPr>
          <w:rFonts w:ascii="Calibri" w:hAnsi="Calibri"/>
          <w:sz w:val="20"/>
          <w:szCs w:val="20"/>
        </w:rPr>
        <w:t>” i</w:t>
      </w:r>
    </w:p>
    <w:p w:rsidR="00C24707" w:rsidRDefault="00C24707" w:rsidP="00C24707">
      <w:pPr>
        <w:jc w:val="center"/>
        <w:rPr>
          <w:rFonts w:eastAsia="Arial Unicode MS" w:cs="Arial Unicode MS"/>
        </w:rPr>
      </w:pPr>
      <w:r>
        <w:rPr>
          <w:rFonts w:ascii="Calibri" w:hAnsi="Calibri"/>
          <w:sz w:val="20"/>
          <w:szCs w:val="20"/>
        </w:rPr>
        <w:t xml:space="preserve"> XII KONFERENCJA  NAUKOWO-SZKOLENIOWA DLA  LEKARZY SPECJALIZUJĄCYCH SIĘ W CHIRURGII DZIECIĘCEJ  12-13 </w:t>
      </w:r>
      <w:r>
        <w:rPr>
          <w:rFonts w:ascii="Calibri" w:hAnsi="Calibri"/>
          <w:caps/>
          <w:sz w:val="20"/>
          <w:szCs w:val="20"/>
        </w:rPr>
        <w:t>grudNIA 2025</w:t>
      </w:r>
    </w:p>
    <w:tbl>
      <w:tblPr>
        <w:tblStyle w:val="TableNormal"/>
        <w:tblW w:w="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19"/>
        <w:gridCol w:w="3779"/>
        <w:gridCol w:w="1462"/>
        <w:gridCol w:w="1829"/>
      </w:tblGrid>
      <w:tr w:rsidR="00C24707" w:rsidTr="00C24707">
        <w:trPr>
          <w:trHeight w:hRule="exact" w:val="662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Tytuł: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pStyle w:val="Nagwek1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Chirurgiczne leczenie wad wrodzonych płuc- algorytm postępowania w Klinice Chirurgii Dziecięcej WUM</w:t>
            </w:r>
          </w:p>
        </w:tc>
      </w:tr>
      <w:tr w:rsidR="00C24707" w:rsidTr="00C24707">
        <w:trPr>
          <w:trHeight w:hRule="exact" w:val="772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Autorzy: 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Iwona Rzewnicka, Żaneta Słowik-Moczydłowska, Aleksandra Sądecka, Patrycja Sosnowska-Sienkiewicz</w:t>
            </w:r>
          </w:p>
        </w:tc>
      </w:tr>
      <w:tr w:rsidR="00C24707" w:rsidTr="00C24707">
        <w:trPr>
          <w:trHeight w:hRule="exact" w:val="54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Ośrodek:</w:t>
            </w:r>
          </w:p>
          <w:p w:rsidR="00C24707" w:rsidRDefault="00C24707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Klinika Chirurgii Dziecięcej Warszawskiego Uniwersytetu Medycznego</w:t>
            </w:r>
          </w:p>
        </w:tc>
      </w:tr>
      <w:tr w:rsidR="00C24707" w:rsidTr="00C24707">
        <w:trPr>
          <w:trHeight w:hRule="exact" w:val="568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XXII Sympozjum Interdyscyplinarne </w:t>
            </w:r>
          </w:p>
          <w:p w:rsidR="00C24707" w:rsidRDefault="00C2470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  grudnia 2025</w:t>
            </w:r>
          </w:p>
          <w:p w:rsidR="00C24707" w:rsidRDefault="00C24707">
            <w:pPr>
              <w:tabs>
                <w:tab w:val="left" w:pos="1365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doniesienie ustne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pStyle w:val="Nagwek2"/>
              <w:jc w:val="left"/>
              <w:outlineLvl w:val="1"/>
              <w:rPr>
                <w:rFonts w:ascii="Calibri" w:eastAsia="Calibri" w:hAnsi="Calibri" w:cs="Calibri"/>
                <w:sz w:val="20"/>
                <w:szCs w:val="20"/>
                <w:shd w:val="clear" w:color="auto" w:fill="C0C0C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shd w:val="clear" w:color="auto" w:fill="C0C0C0"/>
              </w:rPr>
              <w:t xml:space="preserve">XI Konferencja Naukowo-Szkoleniowe </w:t>
            </w:r>
          </w:p>
          <w:p w:rsidR="00C24707" w:rsidRDefault="00C24707">
            <w:pPr>
              <w:pStyle w:val="Nagwek2"/>
              <w:jc w:val="left"/>
              <w:outlineLvl w:val="1"/>
              <w:rPr>
                <w:rFonts w:ascii="Calibri" w:eastAsia="Calibri" w:hAnsi="Calibri" w:cs="Calibri"/>
                <w:sz w:val="20"/>
                <w:szCs w:val="20"/>
                <w:shd w:val="clear" w:color="auto" w:fill="C0C0C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shd w:val="clear" w:color="auto" w:fill="C0C0C0"/>
              </w:rPr>
              <w:t>13 grudnia 2025</w:t>
            </w:r>
          </w:p>
          <w:p w:rsidR="00C24707" w:rsidRDefault="00C24707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C0C0C0"/>
              </w:rPr>
              <w:t>doniesienie ustne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4707" w:rsidTr="00C24707">
        <w:trPr>
          <w:trHeight w:hRule="exact" w:val="97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Streszczenie: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Wstęp</w:t>
            </w:r>
          </w:p>
          <w:p w:rsidR="00C24707" w:rsidRDefault="00C247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Wady wrodzone płuc, wśród których najczęstsza jest wrodzona torbielowatości płuc (congenital pulmonary airway malformation, CPAM), występują z częstością 1,9-2,3/10 000 urodzeń. Rosnące znacznie diagnostyki prenatalnej pozwala na wczesne rozpoznanie wady u pacjentów bezobjawowych. W dostępnym piśmiennictwie brak jest jednoznacznych wytycznych dotyczących zarówno diagnostyki jak i leczenia operacyjnego, zwłaszcza pacjentów bezobjawowych.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>Cel pracy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>Przedstawienie przyjętego w Klinice Chirurgii Dziecięcej WUM schematu postępowania u pacjentów z prenatalnym rozpoznaniem wad wrodzonych płuc.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>Wyniki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 xml:space="preserve">W grupie noworodków z prenatalnym rozpoznaniem wady, które nie prezentują objawów ze strony układu oddechowego, pierwsze badanie obrazowe płuc wykonywane jest między pierwszą, a trzecią dobą życia.       W przypadku prenatalnego podejrzenia CPAM jest to zdjęcie rentgenowskie klatki piersiowej, w przypadku sekwestracji diagnostyka obrazowa zwykle ogranicza się do usg klatki piersiowej oraz ECHO serca. Pacjenci bezobjawowi pozostają w obserwacji ambulatoryjnej Poradni Chorób Płuc dla Dzieci do 6 miesiąca życia, kiedy wykonywana jest tomografia komputerowa klatki piersiowej z dożylnym podaniem kontrastu. Planowe leczenie operacyjne wykonywane jest w wieku 6-18 mż. 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>W przypadku pacjentów objawowych, tomografia komputerowa wykonywana jest po okresie wstępnej stabilizacji krążeniowo-oddechowej, po której pacjent kwalifikowany jest do leczenia operacyjnego.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 xml:space="preserve">W ciagu ostatnich 12 miesięcy w Klinice Chirurgii Dziecięcej WUM operowano 17 pacjentów z powodu wrodzonych wad płuc, w wieku pomiędzy 11 dobą życia, a 17 miesiącem życia. 15 pacjentów operowano w trybie planowym, jednego w trybie przyspieszonym, jednego w trybie nagłym.         16 z 17 pacjentów operowano torakoskopowo. Jednego- noworodek urodzony przedwcześnie, z masą ciała poniżej 2000 g i niewydolnością oddechową- drogą torakotomii. Wykonano 7 lobektomii, 5 resekcji sekwestru wewnątrzpłatowego, 4 sekwestrekotmie zewnątrzpłatowe oraz jedną resekcję położonej wewnątrzpłucnie torbieli bronchogennej. Histopatologicznie rozpoznano 9 sekwestracji, 7 CPAM, jedną torbiel bronchogenną. Powikłania wystąpiły u 2 pacjentów (1 przedłużony przeciek powietrza wymagający reoperacji, 1 chłonkotok leczony drenażem). </w:t>
            </w:r>
          </w:p>
          <w:p w:rsidR="00C24707" w:rsidRDefault="00C24707">
            <w:pPr>
              <w:pStyle w:val="Tre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</w:rPr>
              <w:t>Wnioski</w:t>
            </w:r>
          </w:p>
          <w:p w:rsidR="00C24707" w:rsidRDefault="00C247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after="160" w:line="240" w:lineRule="auto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</w:rPr>
              <w:t>Zastosowanie jednolitego schematu postępowania u pacjent</w:t>
            </w:r>
            <w:r>
              <w:rPr>
                <w:rFonts w:ascii="Calibri" w:hAnsi="Calibri" w:cs="Calibri"/>
                <w:kern w:val="2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 w:cs="Calibri"/>
                <w:kern w:val="2"/>
                <w:sz w:val="20"/>
                <w:szCs w:val="20"/>
              </w:rPr>
              <w:t>w z prenatalnie rozpoznanymi wadami płuc umożliwia optymalizację diagnostyki, uniknięcie powielania badań obrazowych i właściwe zaplanowanie czasu leczenia operacyjnego.</w:t>
            </w:r>
          </w:p>
          <w:p w:rsidR="00C24707" w:rsidRDefault="00C24707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C24707" w:rsidRDefault="00C24707" w:rsidP="00C24707">
      <w:pPr>
        <w:pStyle w:val="Nagwek1"/>
        <w:widowControl w:val="0"/>
        <w:rPr>
          <w:rFonts w:cs="Arial"/>
          <w:color w:val="000000"/>
          <w:u w:color="000000"/>
          <w:lang w:val="en-US"/>
        </w:rPr>
      </w:pPr>
    </w:p>
    <w:p w:rsidR="00C24707" w:rsidRDefault="00C24707" w:rsidP="00C24707">
      <w:pPr>
        <w:rPr>
          <w:lang w:val="pl-PL"/>
        </w:rPr>
      </w:pPr>
    </w:p>
    <w:p w:rsidR="00C24707" w:rsidRDefault="0020275E" w:rsidP="0020275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caps/>
          <w:sz w:val="20"/>
          <w:szCs w:val="20"/>
        </w:rPr>
        <w:lastRenderedPageBreak/>
        <w:t xml:space="preserve"> </w:t>
      </w:r>
      <w:r>
        <w:rPr>
          <w:rFonts w:ascii="Calibri" w:hAnsi="Calibri" w:cs="Arial"/>
          <w:caps/>
          <w:sz w:val="20"/>
          <w:szCs w:val="20"/>
        </w:rPr>
        <w:tab/>
      </w:r>
      <w:r>
        <w:rPr>
          <w:rFonts w:ascii="Calibri" w:hAnsi="Calibri" w:cs="Arial"/>
          <w:caps/>
          <w:sz w:val="20"/>
          <w:szCs w:val="20"/>
        </w:rPr>
        <w:tab/>
      </w:r>
      <w:r w:rsidR="00C24707">
        <w:rPr>
          <w:rFonts w:ascii="Calibri" w:hAnsi="Calibri" w:cs="Arial"/>
          <w:caps/>
          <w:sz w:val="20"/>
          <w:szCs w:val="20"/>
        </w:rPr>
        <w:t>X</w:t>
      </w:r>
      <w:r w:rsidR="00C24707">
        <w:rPr>
          <w:rFonts w:ascii="Calibri" w:hAnsi="Calibri" w:cs="Arial"/>
          <w:iCs/>
          <w:caps/>
          <w:sz w:val="20"/>
          <w:szCs w:val="20"/>
        </w:rPr>
        <w:t>XII  Sympozjum “</w:t>
      </w:r>
      <w:r w:rsidR="00C24707">
        <w:rPr>
          <w:rFonts w:ascii="Calibri" w:hAnsi="Calibri" w:cs="Arial"/>
          <w:caps/>
          <w:sz w:val="20"/>
          <w:szCs w:val="20"/>
        </w:rPr>
        <w:t>INTERDYSCYPLINARNE PROBLEMY CHIRURGII DZIECIĘCEJ</w:t>
      </w:r>
      <w:r w:rsidR="00C24707">
        <w:rPr>
          <w:rFonts w:ascii="Calibri" w:hAnsi="Calibri" w:cs="Arial"/>
          <w:sz w:val="20"/>
          <w:szCs w:val="20"/>
        </w:rPr>
        <w:t>” i</w:t>
      </w:r>
    </w:p>
    <w:p w:rsidR="00C24707" w:rsidRPr="0020275E" w:rsidRDefault="00C24707" w:rsidP="0020275E">
      <w:pPr>
        <w:jc w:val="center"/>
        <w:rPr>
          <w:rFonts w:ascii="Calibri" w:hAnsi="Calibri" w:cs="Arial"/>
          <w:bCs/>
          <w:cap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 XII</w:t>
      </w:r>
      <w:r>
        <w:rPr>
          <w:rFonts w:ascii="Calibri" w:hAnsi="Calibri"/>
          <w:sz w:val="20"/>
          <w:szCs w:val="20"/>
          <w:lang w:eastAsia="pl-PL"/>
        </w:rPr>
        <w:t xml:space="preserve"> KONFERENCJA  NAUKOWO-SZKOLENIOWA DLA  LEKARZY SPECJALIZUJĄCYCH SIĘ W CHIRURGII DZIECIĘCEJ  12-13 </w:t>
      </w:r>
      <w:r>
        <w:rPr>
          <w:rFonts w:ascii="Calibri" w:hAnsi="Calibri" w:cs="Arial"/>
          <w:bCs/>
          <w:caps/>
          <w:sz w:val="20"/>
          <w:szCs w:val="20"/>
        </w:rPr>
        <w:t>grudNIA 2025</w:t>
      </w:r>
    </w:p>
    <w:tbl>
      <w:tblPr>
        <w:tblW w:w="97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07"/>
        <w:gridCol w:w="1701"/>
        <w:gridCol w:w="2126"/>
      </w:tblGrid>
      <w:tr w:rsidR="00C24707" w:rsidTr="00A36069">
        <w:trPr>
          <w:trHeight w:hRule="exact" w:val="8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" w:name="_Hlk213791317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Tytuł:</w:t>
            </w:r>
          </w:p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Porównanie skuteczności empirycznych schematów antybiotykoterapii u dzieci z ostrym zapaleniem wyrostka robaczkowego z uwzględnieniem postaci morfologicznej choroby i czynnika bakteryjnego</w:t>
            </w:r>
          </w:p>
        </w:tc>
        <w:bookmarkEnd w:id="1"/>
      </w:tr>
      <w:tr w:rsidR="00C24707" w:rsidTr="00A36069">
        <w:trPr>
          <w:trHeight w:hRule="exact" w:val="6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Konrad Sarnowski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Julia Kerner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Antonina Wiland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Zofia Rusche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Paulina Frąckowiak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Jakub Gajewski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Witold Miaśkiewicz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Dorota Kołodziej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, Danuta Szkutnik-Fiedler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4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</w:p>
        </w:tc>
      </w:tr>
      <w:tr w:rsidR="00C24707" w:rsidTr="00A36069">
        <w:trPr>
          <w:trHeight w:hRule="exact" w:val="15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C24707" w:rsidRDefault="00C24707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1.Studenckie Towarzystwo Naukowe Uniwersytetu Medycznego im. Karola Marcinkowskiego w Poznaniu, Studenckie Koło Naukowe Farmacji Klinicznej </w:t>
            </w:r>
          </w:p>
          <w:p w:rsidR="00C24707" w:rsidRDefault="00C24707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2.Oddział Chirurgii i Traumatologii Dziecięcej, Zespół Zakładów Opieki Zdrowotnej Ostrów Wlkp.</w:t>
            </w:r>
          </w:p>
          <w:p w:rsidR="00C24707" w:rsidRDefault="00C24707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3.Apteka Szpitalna, Zespół Zakładów Opieki Zdrowotnej Ostrów Wlkp.</w:t>
            </w:r>
          </w:p>
          <w:p w:rsidR="00C24707" w:rsidRDefault="00C24707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4.Katedra i Zakład Farmacji Klinicznej i Biofarmacji, Uniwersytet Medyczny im. Karola Marcinkowskiego w Poznaniu</w:t>
            </w:r>
          </w:p>
        </w:tc>
      </w:tr>
      <w:tr w:rsidR="00C24707" w:rsidTr="00A36069">
        <w:trPr>
          <w:trHeight w:hRule="exact" w:val="7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C24707" w:rsidRDefault="00C24707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C24707" w:rsidRDefault="00C24707">
            <w:pPr>
              <w:tabs>
                <w:tab w:val="left" w:pos="1365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4707" w:rsidRDefault="00C24707">
            <w:pPr>
              <w:pStyle w:val="Nagwek2"/>
              <w:jc w:val="left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C24707" w:rsidRDefault="00C24707">
            <w:pPr>
              <w:pStyle w:val="Nagwek2"/>
              <w:jc w:val="left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</w:rPr>
              <w:t>13 grudnia 2025</w:t>
            </w:r>
          </w:p>
          <w:p w:rsidR="00C24707" w:rsidRDefault="00C24707">
            <w:pPr>
              <w:rPr>
                <w:rFonts w:ascii="Calibri" w:hAnsi="Calibri" w:cs="Calibri"/>
                <w:b/>
                <w:sz w:val="20"/>
                <w:szCs w:val="20"/>
                <w:highlight w:val="lightGray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X </w:t>
            </w:r>
          </w:p>
        </w:tc>
      </w:tr>
      <w:tr w:rsidR="00C24707" w:rsidTr="00A36069">
        <w:trPr>
          <w:trHeight w:hRule="exact" w:val="9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Streszczenie: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br/>
            </w:r>
          </w:p>
          <w:p w:rsidR="00C24707" w:rsidRPr="00C24707" w:rsidRDefault="00C24707" w:rsidP="00C24707">
            <w:pPr>
              <w:tabs>
                <w:tab w:val="left" w:pos="740"/>
              </w:tabs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ab/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07" w:rsidRDefault="00C2470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WSTĘP: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Ostre zapalenie wyrostka robaczkowego (OZWR) to jedna z najczęstszych przyczyn ostrego bólu brzucha u dzieci, wymagająca interwencji chirurgicznej. Pooperacyjna antybiotykoterapia empiryczna odgrywa istotną rolę w profilaktyce powikłań infekcyjnych i optymalizacji przebiegu leczenia.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CEL: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Celem pracy była ocena skuteczności i bezpieczeństwa różnych schematów antybiotykoterapii empirycznej po leczeniu operacyjnym OZWR u dzieci, z uwzględnieniem postaci morfologicznej choroby oraz czynnika bakteryjnego.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METODOLOGIA: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Retrospektywnie przeanalizowano dokumentację medyczną 140 pacjentów (3–17 lat) hospitalizowanych w ZZOZ w Ostrowie Wielkopolskim z powodu OZWR. Do analizy włączono 99 pacjentów. Porównano trzy schematy: jednolekowy (meropenem), dwulekowy (cefotaksym+metronidazol) i trójlekowy (amikacyna +cefotaksym +metronidazol). Dodatkowo oceniono wpływ postaci choroby oraz czynnika bakteryjnego 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Escherichia coli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Enterococcus faecalis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Pseudomonas aeruginosa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) na przebieg leczenia.  Oceniono czas trwania hospitalizacji i antybiotykoterapii, procent spadku CRP i zużycie leków przeciwbólowych. Analizę statystyczną przeprowadzono przy użyciu oprogramowania PQStat i arkusza kalkulacyjnego Microsoft Excel.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WYNIKI: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Schemat dwulekowy wiązał się z najkrótszym czasem hospitalizacji (mediana: 5 dni, IQR: 5–7) w porównaniu do jednolekowego (mediana: 9,5; IQR: 8–12,25;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&lt; 0,0001) i trójlekowego (mediana: 7; IQR: 6–8;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= 0,0045). Czas antybiotykoterapii był również najkrótszy w grupie dwulekowej (mediana: 4 dni; IQR: 3,67–5,66) w porównaniu do schematu jednolekowego (mediana: 8,33 dnia; IQR: 6,67-11,15;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&lt; 0,0001) oraz trójlekowego (mediana: 7 dni; IQR: 5-8;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= 0,0003). Największy procent spadku CRP obserwowano przy schemacie jednolekowym (mediana: 81,5%; IQR: 70,5–89,75%) w porównaniu do dwulekowego (mediana: 65%; IQR: 44-76%;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=0,0045) oraz trójlekowego (mediana: 79,5%; IQR: 65-83%,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&gt; 0,05). Największe zużycie leków przeciwbólowych (paracetamol i metamizol) odnotowano u pacjentów jednolekowych, a najmniejsze w grupie z terapią dwuantybiotykową. W zależności od postaci OZWR dominował odpowiedni schemat wyjściowy antybiotykoterapii: OZWR nieżytowe - schemat dwulekowy (n=4; 100%), ropne - dwulekowy (n=33; 80%), zgorzelinowe - trójlekowy (n=18; 60%), złożone - trójlekowy (n=12, 50%) i jednolekowy (n=9, 37,5%). Wraz ze wzrostem ciężkości postaci chory wzrastała kolejno długość hospitalizacji i antybiotykoterapii (nieżytowy – mediana: 5, IQR: 5-5,75; mediana: 3,5, IQR: 3-4,58); (ropny – mediana: 5, IQR: 5-6; mediana: 4, IQR: 3,67-5); (zgorzelinowy – mediana: 7, IQR: 6-8; mediana: 6,84, IQR: 5-7,5); (powikłany – mediana: 8, IQR: 8-10,25; mediana: 7,5, IQR: 6,92-9,17). Podobna zależność widoczna jest w zakresie zużycia środków przeciwbólowych. Zakażenie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P. aeruginosa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E. faecalis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determinowały dłuższy czas hospitalizacji (kolejno: mediana: 8, IQR:8-9; mediana: 10,5, IQR:6,25-14,75) oraz antybiotykoterapii (kolejno: mediana: 7,33, IQR: 7-8; mediana: 8,67, IQR: 5,25-13,08) w porównaniu do zakażenia E. coli (mediana: 8, IQR: 7-10 oraz mediana: 7, IQR: 5,84-9).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WNIOSKI: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większości przypadków schemat dwulekowy (cefotaksym+metronidazol) był skuteczny oraz determinował mniej działań niepożądanych. Wydłużenie czasu leczenia korelowało z ciężkością zapalenia oraz obecnością patogenów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P. aeruginosa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E. faecalis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 Kontynuacja badań może pozwolić na potwierdzenie braku przewagi terapeutycznej dla zastosowania aminoglikozydów w terapii skojarzonej. </w:t>
            </w:r>
          </w:p>
        </w:tc>
      </w:tr>
    </w:tbl>
    <w:p w:rsidR="00FB79AB" w:rsidRDefault="00FB79AB" w:rsidP="00FB79AB">
      <w:pPr>
        <w:pStyle w:val="Standard"/>
        <w:jc w:val="center"/>
      </w:pPr>
      <w:r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  Sympozjum “</w:t>
      </w:r>
      <w:r>
        <w:rPr>
          <w:rFonts w:ascii="Calibri" w:hAnsi="Calibri" w:cs="Arial"/>
          <w:caps/>
          <w:sz w:val="20"/>
          <w:szCs w:val="20"/>
        </w:rPr>
        <w:t>INTERDYSCYPLINARNE 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FB79AB" w:rsidRDefault="00FB79AB" w:rsidP="00FB79AB">
      <w:pPr>
        <w:pStyle w:val="Standard"/>
        <w:jc w:val="center"/>
      </w:pPr>
      <w:r>
        <w:rPr>
          <w:rFonts w:ascii="Calibri" w:hAnsi="Calibri" w:cs="Arial"/>
          <w:iCs/>
          <w:sz w:val="20"/>
          <w:szCs w:val="20"/>
        </w:rPr>
        <w:t xml:space="preserve"> XII</w:t>
      </w:r>
      <w:r>
        <w:rPr>
          <w:rFonts w:ascii="Calibri" w:hAnsi="Calibri" w:cs="Calibri"/>
          <w:sz w:val="20"/>
          <w:szCs w:val="20"/>
          <w:lang w:eastAsia="pl-PL"/>
        </w:rPr>
        <w:t xml:space="preserve"> KONFERENCJA  NAUKOWO-SZKOLENIOWA DLA  LEKARZY SPECJALIZUJĄCYCH SIĘ W CHIRURGII DZIECIĘCEJ  12-13 </w:t>
      </w:r>
      <w:r>
        <w:rPr>
          <w:rFonts w:ascii="Calibri" w:hAnsi="Calibri" w:cs="Arial"/>
          <w:bCs/>
          <w:caps/>
          <w:sz w:val="20"/>
          <w:szCs w:val="20"/>
        </w:rPr>
        <w:t>grudNIA 2025</w:t>
      </w:r>
    </w:p>
    <w:tbl>
      <w:tblPr>
        <w:tblW w:w="0" w:type="dxa"/>
        <w:tblInd w:w="-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4396"/>
        <w:gridCol w:w="1700"/>
        <w:gridCol w:w="2127"/>
      </w:tblGrid>
      <w:tr w:rsidR="00D81C56" w:rsidTr="00D81C56">
        <w:trPr>
          <w:trHeight w:hRule="exact" w:val="960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 w:eastAsia="zh-CN" w:bidi="hi-IN"/>
              </w:rPr>
              <w:t>Przepuklina pępowinowa: porównanie przebiegu pooperacyjnego po leczeniu jednoetapowym i etapowym na podstawie doświadczeń własnych</w:t>
            </w:r>
          </w:p>
        </w:tc>
      </w:tr>
      <w:tr w:rsidR="00D81C56" w:rsidTr="00D81C56">
        <w:trPr>
          <w:trHeight w:hRule="exact" w:val="639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Autorzy:</w:t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Dawid Müller, Diyaa Alhashlamoun, Ewa Sawicka</w:t>
            </w:r>
          </w:p>
        </w:tc>
      </w:tr>
      <w:tr w:rsidR="00D81C56" w:rsidTr="00D81C56">
        <w:trPr>
          <w:trHeight w:hRule="exact" w:val="706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Klinika Chirurgii Dzieci i Młodzieży Instytut Matki i Dziecka Warszawie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dawmuller@imid.med.pl</w:t>
            </w:r>
          </w:p>
        </w:tc>
      </w:tr>
      <w:tr w:rsidR="00D81C56" w:rsidTr="00D81C56">
        <w:trPr>
          <w:trHeight w:hRule="exact" w:val="728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XXII Sympozjum Interdyscyplinarne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D81C56" w:rsidRDefault="00D81C56">
            <w:pPr>
              <w:pStyle w:val="Standard"/>
              <w:widowControl w:val="0"/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Nagwek2"/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  <w:t>XI Konferencja Naukowo-Szkoleniowe</w:t>
            </w:r>
          </w:p>
          <w:p w:rsidR="00D81C56" w:rsidRDefault="00D81C56">
            <w:pPr>
              <w:pStyle w:val="Nagwek2"/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  <w:t>13 grudnia 2025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0C0C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0C0C0"/>
                <w:lang w:val="pl-PL"/>
              </w:rPr>
              <w:t>doniesienie ustne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X</w:t>
            </w:r>
          </w:p>
        </w:tc>
      </w:tr>
      <w:tr w:rsidR="00D81C56" w:rsidTr="00D81C56">
        <w:trPr>
          <w:trHeight w:hRule="exact" w:val="8650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Wstęp: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Przepuklina pępowinowa jest wadą przedniej ściany jamy brzusznej polegającą na przetrwaniu jamy pozazarodkowej w postaci widocznej przepukliny zawierającej narządy jamy brzusznej pokrytej workiem owodniowo-otrzewnowym. Częstość występowania wady szacuje się na 1:5000.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pracy: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Analiza wyników leczenia operowanych w latach 2020-2025 z powodu przepukliny pępowinowej w Klinice Chirurgii Dzieci i Młodzieży Instytutu Matki i Dziecka w Warszawie.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Materiał i metody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latach 2020-2025 w Klinice Chirurgi Dzieci i Młodzieży IMID operowano 38 noworodków z przepukliną pępowinową. Wszystkie dzieci byly zdiagnozowane prenatalnie w Poradni Wad Wrodzonych IMiD.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Analizie poddano dojrzałość i masę urodzeniową, zawartość worka przepuklinowego, wady towarzyszące,  postępowanie chirurgiczne( rodzaj  zamknięcia pierwotne, etapowe), dobę rozpoczęcia karmienia enteralnego, dobę pełnego żywienia enteralnego, obecność infekcji wrodzonych, długość wspomagania oddechowego, długość hospitalizacji.  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Wyniki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Zamknięcie pierwotne wiązało się z wyraźnie lepszymi wynikami klinicznymi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porównaniu z zamknięciem etapowym. Pacjenci z zamknięciem pierwotnym rozpoczynali karmienie enteralne znacznie wcześniej (średnio 6,8 dnia vs 19,2 dnia) oraz osiągali pełne żywienie enteralne szybciej (17,85 dnia vs 62 dni).</w:t>
            </w:r>
            <w:r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Długość hospitalizacji była istotnie krótsza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 dzieci po zamknięciu pierwotnym (średnio 27,5 dnia) w porównaniu z grupą zamknięcia etapowego (74,25 dnia), co wskazuje na mniejszą liczbę powikłań oraz szybszy powrót do zdrowia w tej grupie</w:t>
            </w:r>
            <w:r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Wady towarzyszące częściej występowały w grupie zamknięcia etapowego (66,6% vs 32,2%)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co dodatkowo mogło pogarszać rokowanie i wpływać na wydłużenie hospitalizacji i opóźnienie żywienia enteralnego.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Wnioski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  <w:t>-Wielkość przepukliny pępowinowej oraz konieczność leczenia etapowego, jak również niska dojrzałość urodzeniowa istotnie wpływają na wydłużenie czasu hospitalizacji</w:t>
            </w:r>
          </w:p>
          <w:p w:rsidR="00D81C56" w:rsidRDefault="00D81C56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  <w:t>-Skuteczne leczenie przepuklin pępowinowych wymaga nie tylko właściwego postępowania chirurgicznego, ale także zintegrowanej opieki wielospecjalistycznej.</w:t>
            </w:r>
          </w:p>
        </w:tc>
      </w:tr>
    </w:tbl>
    <w:p w:rsidR="00D81C56" w:rsidRDefault="00D81C56" w:rsidP="00D81C56">
      <w:pPr>
        <w:pStyle w:val="Standard"/>
      </w:pPr>
    </w:p>
    <w:p w:rsidR="00924126" w:rsidRDefault="00924126" w:rsidP="00C24707">
      <w:pPr>
        <w:rPr>
          <w:sz w:val="20"/>
          <w:szCs w:val="20"/>
          <w:lang w:val="pl-PL"/>
        </w:rPr>
      </w:pPr>
    </w:p>
    <w:p w:rsidR="00924126" w:rsidRDefault="00924126">
      <w:pPr>
        <w:spacing w:after="160" w:line="259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:rsidR="00924126" w:rsidRDefault="00924126" w:rsidP="00924126">
      <w:pPr>
        <w:jc w:val="center"/>
        <w:rPr>
          <w:rFonts w:ascii="Calibri" w:hAnsi="Calibri" w:cs="Arial"/>
          <w:sz w:val="20"/>
          <w:szCs w:val="20"/>
        </w:rPr>
      </w:pPr>
      <w:r w:rsidRPr="008A7C2F"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 </w:t>
      </w:r>
      <w:r>
        <w:rPr>
          <w:rFonts w:ascii="Calibri" w:hAnsi="Calibri" w:cs="Arial"/>
          <w:iCs/>
          <w:caps/>
          <w:sz w:val="20"/>
          <w:szCs w:val="20"/>
        </w:rPr>
        <w:t xml:space="preserve"> 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Sympozjum </w:t>
      </w:r>
      <w:r>
        <w:rPr>
          <w:rFonts w:ascii="Calibri" w:hAnsi="Calibri" w:cs="Arial"/>
          <w:iCs/>
          <w:caps/>
          <w:sz w:val="20"/>
          <w:szCs w:val="20"/>
        </w:rPr>
        <w:t>“</w:t>
      </w:r>
      <w:r>
        <w:rPr>
          <w:rFonts w:ascii="Calibri" w:hAnsi="Calibri" w:cs="Arial"/>
          <w:caps/>
          <w:sz w:val="20"/>
          <w:szCs w:val="20"/>
        </w:rPr>
        <w:t xml:space="preserve">INTERDYSCYPLINARNE </w:t>
      </w:r>
      <w:r w:rsidRPr="008A7C2F">
        <w:rPr>
          <w:rFonts w:ascii="Calibri" w:hAnsi="Calibri" w:cs="Arial"/>
          <w:caps/>
          <w:sz w:val="20"/>
          <w:szCs w:val="20"/>
        </w:rPr>
        <w:t>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924126" w:rsidRPr="008A7C2F" w:rsidRDefault="00924126" w:rsidP="00924126">
      <w:pPr>
        <w:jc w:val="center"/>
        <w:rPr>
          <w:rFonts w:ascii="Calibri" w:hAnsi="Calibri" w:cs="Arial"/>
          <w:bCs/>
          <w:caps/>
          <w:sz w:val="20"/>
          <w:szCs w:val="20"/>
        </w:rPr>
      </w:pPr>
      <w:r w:rsidRPr="008A7C2F">
        <w:rPr>
          <w:rFonts w:ascii="Calibri" w:hAnsi="Calibri" w:cs="Arial"/>
          <w:iCs/>
          <w:sz w:val="20"/>
          <w:szCs w:val="20"/>
        </w:rPr>
        <w:t xml:space="preserve"> </w:t>
      </w:r>
      <w:r>
        <w:rPr>
          <w:rFonts w:ascii="Calibri" w:hAnsi="Calibri" w:cs="Arial"/>
          <w:iCs/>
          <w:sz w:val="20"/>
          <w:szCs w:val="20"/>
        </w:rPr>
        <w:t>XII</w:t>
      </w:r>
      <w:r w:rsidRPr="008A7C2F">
        <w:rPr>
          <w:rFonts w:ascii="Calibri" w:hAnsi="Calibri"/>
          <w:sz w:val="20"/>
          <w:szCs w:val="20"/>
          <w:lang w:eastAsia="pl-PL"/>
        </w:rPr>
        <w:t xml:space="preserve"> </w:t>
      </w:r>
      <w:r>
        <w:rPr>
          <w:rFonts w:ascii="Calibri" w:hAnsi="Calibri"/>
          <w:sz w:val="20"/>
          <w:szCs w:val="20"/>
          <w:lang w:eastAsia="pl-PL"/>
        </w:rPr>
        <w:t>K</w:t>
      </w:r>
      <w:r w:rsidRPr="008A7C2F">
        <w:rPr>
          <w:rFonts w:ascii="Calibri" w:hAnsi="Calibri"/>
          <w:sz w:val="20"/>
          <w:szCs w:val="20"/>
          <w:lang w:eastAsia="pl-PL"/>
        </w:rPr>
        <w:t>ONFERENCJ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 NAUKOWO-SZKOLENIOW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DLA  LEKARZY SPECJALIZUJĄCYCH SIĘ W CHIRURGII DZIECIĘCEJ </w:t>
      </w:r>
      <w:r>
        <w:rPr>
          <w:rFonts w:ascii="Calibri" w:hAnsi="Calibri"/>
          <w:sz w:val="20"/>
          <w:szCs w:val="20"/>
          <w:lang w:eastAsia="pl-PL"/>
        </w:rPr>
        <w:t xml:space="preserve"> 12-13 </w:t>
      </w:r>
      <w:r w:rsidRPr="008A7C2F">
        <w:rPr>
          <w:rFonts w:ascii="Calibri" w:hAnsi="Calibri" w:cs="Arial"/>
          <w:bCs/>
          <w:caps/>
          <w:sz w:val="20"/>
          <w:szCs w:val="20"/>
        </w:rPr>
        <w:t>grudNIA 202</w:t>
      </w:r>
      <w:r>
        <w:rPr>
          <w:rFonts w:ascii="Calibri" w:hAnsi="Calibri" w:cs="Arial"/>
          <w:bCs/>
          <w:caps/>
          <w:sz w:val="20"/>
          <w:szCs w:val="20"/>
        </w:rPr>
        <w:t>5</w:t>
      </w:r>
    </w:p>
    <w:p w:rsidR="00924126" w:rsidRPr="008A7C2F" w:rsidRDefault="00924126" w:rsidP="00924126">
      <w:pPr>
        <w:pStyle w:val="Nagwek"/>
        <w:rPr>
          <w:rFonts w:ascii="Calibri" w:hAnsi="Calibri"/>
          <w:b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701"/>
        <w:gridCol w:w="2126"/>
      </w:tblGrid>
      <w:tr w:rsidR="00924126" w:rsidRPr="006147E8" w:rsidTr="00C73F30">
        <w:trPr>
          <w:trHeight w:hRule="exact" w:val="528"/>
        </w:trPr>
        <w:tc>
          <w:tcPr>
            <w:tcW w:w="1418" w:type="dxa"/>
            <w:shd w:val="pct20" w:color="auto" w:fill="FFFFFF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gridSpan w:val="3"/>
          </w:tcPr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Pieloplastyka robotyczna versus laparoskopowa u dzieci 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924126" w:rsidRPr="006147E8" w:rsidTr="00C73F30">
        <w:trPr>
          <w:trHeight w:hRule="exact" w:val="1388"/>
        </w:trPr>
        <w:tc>
          <w:tcPr>
            <w:tcW w:w="1418" w:type="dxa"/>
            <w:shd w:val="pct20" w:color="auto" w:fill="FFFFFF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221" w:type="dxa"/>
            <w:gridSpan w:val="3"/>
          </w:tcPr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K.</w:t>
            </w:r>
            <w:ins w:id="2" w:author="Katarzyna Staniul" w:date="2025-11-16T17:01:00Z">
              <w:r w:rsidRPr="006147E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Staniul</w:t>
            </w:r>
            <w:r w:rsidRPr="006147E8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, M.</w:t>
            </w:r>
            <w:ins w:id="3" w:author="Katarzyna Staniul" w:date="2025-11-16T17:01:00Z">
              <w:r w:rsidRPr="006147E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Konieczny </w:t>
            </w: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, H.</w:t>
            </w:r>
            <w:ins w:id="4" w:author="Katarzyna Staniul" w:date="2025-11-16T17:02:00Z">
              <w:r w:rsidRPr="006147E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Walasiak </w:t>
            </w: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, M.</w:t>
            </w:r>
            <w:ins w:id="5" w:author="Katarzyna Staniul" w:date="2025-11-16T17:02:00Z">
              <w:r w:rsidRPr="006147E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Polok </w:t>
            </w: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1,2</w:t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 Kliniczny Oddział Chirurgii i Urologii Dziecięcej, Szpital Uniwersytecki w Zielonej Górze</w:t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 Collegium Medicum Uniwersytetu Zielonogórskiego</w:t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 SKN Katedry Chirurgii i Urologii Dziecięcej UZ 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24126" w:rsidRPr="006147E8" w:rsidTr="00C73F30">
        <w:trPr>
          <w:trHeight w:hRule="exact" w:val="854"/>
        </w:trPr>
        <w:tc>
          <w:tcPr>
            <w:tcW w:w="1418" w:type="dxa"/>
            <w:shd w:val="pct20" w:color="auto" w:fill="FFFFFF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Kliniczny Oddział Chirurgii i Urologii Dziecięcej, Szpital Uniwersytecki w Zielonej Górze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br/>
              <w:t>staniulkatarzyna@gmail.com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24126" w:rsidRPr="006147E8" w:rsidTr="00C73F30">
        <w:trPr>
          <w:trHeight w:hRule="exact" w:val="728"/>
        </w:trPr>
        <w:tc>
          <w:tcPr>
            <w:tcW w:w="1418" w:type="dxa"/>
            <w:shd w:val="pct20" w:color="auto" w:fill="FFFFFF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924126" w:rsidRPr="006147E8" w:rsidRDefault="00924126" w:rsidP="00C73F30">
            <w:pPr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4" w:type="dxa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C0C0C0"/>
          </w:tcPr>
          <w:p w:rsidR="00924126" w:rsidRPr="006147E8" w:rsidRDefault="00924126" w:rsidP="00C73F30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924126" w:rsidRPr="006147E8" w:rsidRDefault="00924126" w:rsidP="00C73F30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13 grudnia 2025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X</w:t>
            </w:r>
          </w:p>
        </w:tc>
      </w:tr>
      <w:tr w:rsidR="00924126" w:rsidRPr="006147E8" w:rsidTr="00C73F30">
        <w:trPr>
          <w:trHeight w:hRule="exact" w:val="8788"/>
        </w:trPr>
        <w:tc>
          <w:tcPr>
            <w:tcW w:w="1418" w:type="dxa"/>
            <w:shd w:val="pct20" w:color="auto" w:fill="FFFFFF"/>
          </w:tcPr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 w:rsidRPr="006147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</w:tcPr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Cel pracy: Celem pracy było porównanie wyników leczenia dzieci, poddanych pieloplastyce robotycznej (ROB) i laparoskopowej (LAP) z powodu przeszkody podmiedniczkowej moczowodu. </w:t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Materiał i metody: Przeprowadzono retrospektywną analizę leczenia pacjentów operowanych w Klinicznym Oddziale Chirurgii i Urologii Dziecięcej Szpitala Uniwersyteckiego w Zielonej Górze w dwóch grupach pacjentów - ROB i LAP W analizie uwzględniono płeć, wiek, stronę operowaną, obecność naczyń biegunowych, występowanie dolegliwości bólowych przed i po operacji, wymiar AP miedniczki przed i po leczeniu, czas trwania zabiegu operacyjnego, długość hospitalizacji oraz powikłania. Czas obserwacji pooperacyjnej wyniósł co najmniej 3 miesiące.</w:t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>Wyniki: Analizą objęto 36 pacjentów (18 ROB i 18 LAP). W grupie robotycznej pacjentów operowano robotem da Vinci Xi używając narzędzi 8mm, w laparoskopowej używano kamery 3D 10 mm i narzędzi 3 lub 5 mm. Wiek pacjentów ROB wynosił od 16 do 199 miesięcy (mediana 106,5, średnia 119,61), LAP od 7 do 215 miesięcy (mediana 167, średnia 219,3). Operowanych ROB było 10 chłopców i 8 dziewcząt, LAP 11 chłopców i 7 dziewcząt.  Dolegliwości bólowe wykazywało 9 pacjentów z grupy ROB i 10 LAP. W ROB 13 zabiegów było wykonanych po stronie lewej, 5 po stronie prawej, w LAP 11 po stronie lewej i 6 po stronie prawej. Wymiar A-P miedniczki przed operacją wynosił od 14 do 70 mm (mediana 37,5, średnia 40) w ROB i od 12 do 90mm (mediana 28, średnia 36,44) w LAP. Czas zabiegu ROB wynosił od 127 do 277 minut (mediana 157,6, średnia 171,61), w LAP od 110 do 390 minut (mediana 167, średnia 219). U 10 pacjentów z ROB i 4 z LAP wykazano dodatkowe naczynia biegunowe. Wszyscy pacjenci z ROB mieli zakładany cewnik DJ, w LAP u 3 pacjentów po zabiegu założono cewnik pielostomijny, u 15 cewnik DJ. Średni czas utrzymania cewnika DJ wynosił 6,4 tygodni w ROB i 5,35 laparoskopowej LAP. Czas follow-up pooperacyjny wyniósł od 3 do 11 miesięcy (mediana 6, średnia 6.94) w ROB i od 6 do 53 miesięcy (mediana 18, średnia 21,06) w LAP. Trzech (16,6%) pacjentów w każdej z grup wymagało dodatkowej cystoskopii z uwagi na niedrożność cewnika DJ, pielostomii lub przecieku moczu. Dwóch (11%) pacjentów ROB i żaden w grupie LAP nie wymagał reoperacji. Średni czas hospitalizacji po operacji wyniósł 2 doby w obu grupach.</w:t>
            </w:r>
            <w:r w:rsidRPr="006147E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24126" w:rsidRPr="006147E8" w:rsidRDefault="00924126" w:rsidP="00C73F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47E8">
              <w:rPr>
                <w:rFonts w:asciiTheme="minorHAnsi" w:hAnsiTheme="minorHAnsi" w:cstheme="minorHAnsi"/>
                <w:sz w:val="20"/>
                <w:szCs w:val="20"/>
              </w:rPr>
              <w:t xml:space="preserve">Wnioski: Obie techniki- robotyczna i laparoskopowa okazały się skuteczne w leczeniu niedrożności połączenia miedniczkowo- moczowodowego z nieco wyższym odsetkiem skuteczności w grupie LAP. Technika robotyczna wykazała się krótszym czasem operacji. </w:t>
            </w:r>
          </w:p>
          <w:p w:rsidR="00924126" w:rsidRPr="006147E8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:rsidR="00924126" w:rsidRDefault="00924126" w:rsidP="00C24707">
      <w:pPr>
        <w:rPr>
          <w:sz w:val="20"/>
          <w:szCs w:val="20"/>
          <w:lang w:val="pl-PL"/>
        </w:rPr>
      </w:pPr>
    </w:p>
    <w:p w:rsidR="00924126" w:rsidRDefault="00924126">
      <w:pPr>
        <w:spacing w:after="160" w:line="259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:rsidR="00924126" w:rsidRDefault="00924126" w:rsidP="00924126">
      <w:pPr>
        <w:jc w:val="center"/>
        <w:rPr>
          <w:rFonts w:ascii="Calibri" w:hAnsi="Calibri" w:cs="Arial"/>
          <w:sz w:val="20"/>
          <w:szCs w:val="20"/>
        </w:rPr>
      </w:pPr>
      <w:r w:rsidRPr="008A7C2F"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 </w:t>
      </w:r>
      <w:r>
        <w:rPr>
          <w:rFonts w:ascii="Calibri" w:hAnsi="Calibri" w:cs="Arial"/>
          <w:iCs/>
          <w:caps/>
          <w:sz w:val="20"/>
          <w:szCs w:val="20"/>
        </w:rPr>
        <w:t xml:space="preserve"> 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Sympozjum </w:t>
      </w:r>
      <w:r>
        <w:rPr>
          <w:rFonts w:ascii="Calibri" w:hAnsi="Calibri" w:cs="Arial"/>
          <w:iCs/>
          <w:caps/>
          <w:sz w:val="20"/>
          <w:szCs w:val="20"/>
        </w:rPr>
        <w:t>“</w:t>
      </w:r>
      <w:r>
        <w:rPr>
          <w:rFonts w:ascii="Calibri" w:hAnsi="Calibri" w:cs="Arial"/>
          <w:caps/>
          <w:sz w:val="20"/>
          <w:szCs w:val="20"/>
        </w:rPr>
        <w:t xml:space="preserve">INTERDYSCYPLINARNE </w:t>
      </w:r>
      <w:r w:rsidRPr="008A7C2F">
        <w:rPr>
          <w:rFonts w:ascii="Calibri" w:hAnsi="Calibri" w:cs="Arial"/>
          <w:caps/>
          <w:sz w:val="20"/>
          <w:szCs w:val="20"/>
        </w:rPr>
        <w:t>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924126" w:rsidRPr="008A7C2F" w:rsidRDefault="00924126" w:rsidP="00924126">
      <w:pPr>
        <w:jc w:val="center"/>
        <w:rPr>
          <w:rFonts w:ascii="Calibri" w:hAnsi="Calibri" w:cs="Arial"/>
          <w:bCs/>
          <w:caps/>
          <w:sz w:val="20"/>
          <w:szCs w:val="20"/>
        </w:rPr>
      </w:pPr>
      <w:r w:rsidRPr="008A7C2F">
        <w:rPr>
          <w:rFonts w:ascii="Calibri" w:hAnsi="Calibri" w:cs="Arial"/>
          <w:iCs/>
          <w:sz w:val="20"/>
          <w:szCs w:val="20"/>
        </w:rPr>
        <w:t xml:space="preserve"> </w:t>
      </w:r>
      <w:r>
        <w:rPr>
          <w:rFonts w:ascii="Calibri" w:hAnsi="Calibri" w:cs="Arial"/>
          <w:iCs/>
          <w:sz w:val="20"/>
          <w:szCs w:val="20"/>
        </w:rPr>
        <w:t>XII</w:t>
      </w:r>
      <w:r w:rsidRPr="008A7C2F">
        <w:rPr>
          <w:rFonts w:ascii="Calibri" w:hAnsi="Calibri"/>
          <w:sz w:val="20"/>
          <w:szCs w:val="20"/>
          <w:lang w:eastAsia="pl-PL"/>
        </w:rPr>
        <w:t xml:space="preserve"> </w:t>
      </w:r>
      <w:r>
        <w:rPr>
          <w:rFonts w:ascii="Calibri" w:hAnsi="Calibri"/>
          <w:sz w:val="20"/>
          <w:szCs w:val="20"/>
          <w:lang w:eastAsia="pl-PL"/>
        </w:rPr>
        <w:t>K</w:t>
      </w:r>
      <w:r w:rsidRPr="008A7C2F">
        <w:rPr>
          <w:rFonts w:ascii="Calibri" w:hAnsi="Calibri"/>
          <w:sz w:val="20"/>
          <w:szCs w:val="20"/>
          <w:lang w:eastAsia="pl-PL"/>
        </w:rPr>
        <w:t>ONFERENCJ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 NAUKOWO-SZKOLENIOW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DLA  LEKARZY SPECJALIZUJĄCYCH SIĘ W CHIRURGII DZIECIĘCEJ </w:t>
      </w:r>
      <w:r>
        <w:rPr>
          <w:rFonts w:ascii="Calibri" w:hAnsi="Calibri"/>
          <w:sz w:val="20"/>
          <w:szCs w:val="20"/>
          <w:lang w:eastAsia="pl-PL"/>
        </w:rPr>
        <w:t xml:space="preserve"> 12-13 </w:t>
      </w:r>
      <w:r w:rsidRPr="008A7C2F">
        <w:rPr>
          <w:rFonts w:ascii="Calibri" w:hAnsi="Calibri" w:cs="Arial"/>
          <w:bCs/>
          <w:caps/>
          <w:sz w:val="20"/>
          <w:szCs w:val="20"/>
        </w:rPr>
        <w:t>grudNIA 202</w:t>
      </w:r>
      <w:r>
        <w:rPr>
          <w:rFonts w:ascii="Calibri" w:hAnsi="Calibri" w:cs="Arial"/>
          <w:bCs/>
          <w:caps/>
          <w:sz w:val="20"/>
          <w:szCs w:val="20"/>
        </w:rPr>
        <w:t>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701"/>
        <w:gridCol w:w="2126"/>
      </w:tblGrid>
      <w:tr w:rsidR="00924126" w:rsidRPr="007E5E6B" w:rsidTr="00C73F30">
        <w:trPr>
          <w:trHeight w:hRule="exact" w:val="822"/>
        </w:trPr>
        <w:tc>
          <w:tcPr>
            <w:tcW w:w="1418" w:type="dxa"/>
            <w:shd w:val="pct20" w:color="auto" w:fill="FFFFFF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gridSpan w:val="3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Leczenie bliznowatego zwęże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n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ia  przełyku u dzieci</w:t>
            </w:r>
          </w:p>
        </w:tc>
      </w:tr>
      <w:tr w:rsidR="00924126" w:rsidRPr="007E5E6B" w:rsidTr="00C73F30">
        <w:trPr>
          <w:trHeight w:hRule="exact" w:val="639"/>
        </w:trPr>
        <w:tc>
          <w:tcPr>
            <w:tcW w:w="1418" w:type="dxa"/>
            <w:shd w:val="pct20" w:color="auto" w:fill="FFFFFF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221" w:type="dxa"/>
            <w:gridSpan w:val="3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Kovalskyy R.,  Leniv </w:t>
            </w:r>
            <w:r w:rsidRPr="007E5E6B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</w:t>
            </w:r>
            <w:r w:rsidRPr="007E5E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.,  Pohlod O</w:t>
            </w:r>
            <w:r w:rsidRPr="007E5E6B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</w:tr>
      <w:tr w:rsidR="00924126" w:rsidRPr="007E5E6B" w:rsidTr="00C73F30">
        <w:trPr>
          <w:trHeight w:hRule="exact" w:val="706"/>
        </w:trPr>
        <w:tc>
          <w:tcPr>
            <w:tcW w:w="1418" w:type="dxa"/>
            <w:shd w:val="pct20" w:color="auto" w:fill="FFFFFF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E5E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KNP Rady Obwodu Lwowskiego „Centrum Kliniczne Medycyny Dziecięcej</w:t>
            </w:r>
            <w:r w:rsidRPr="007E5E6B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„Szpital OHMATDYT”, Lwów, Ukraina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24126" w:rsidRPr="007E5E6B" w:rsidTr="00C73F30">
        <w:trPr>
          <w:trHeight w:hRule="exact" w:val="728"/>
        </w:trPr>
        <w:tc>
          <w:tcPr>
            <w:tcW w:w="1418" w:type="dxa"/>
            <w:shd w:val="pct20" w:color="auto" w:fill="FFFFFF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924126" w:rsidRPr="007E5E6B" w:rsidRDefault="00924126" w:rsidP="00C73F30">
            <w:pPr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4" w:type="dxa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C0C0C0"/>
          </w:tcPr>
          <w:p w:rsidR="00924126" w:rsidRPr="007E5E6B" w:rsidRDefault="00924126" w:rsidP="00C73F30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E5E6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924126" w:rsidRPr="007E5E6B" w:rsidRDefault="00924126" w:rsidP="00C73F30">
            <w:pPr>
              <w:pStyle w:val="Nagwek2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E5E6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13 grudnia 2025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24126" w:rsidRPr="007E5E6B" w:rsidTr="00C73F30">
        <w:trPr>
          <w:trHeight w:hRule="exact" w:val="9896"/>
        </w:trPr>
        <w:tc>
          <w:tcPr>
            <w:tcW w:w="1418" w:type="dxa"/>
            <w:shd w:val="pct20" w:color="auto" w:fill="FFFFFF"/>
          </w:tcPr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 w:rsidRPr="007E5E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</w:tcPr>
          <w:p w:rsidR="00924126" w:rsidRPr="007E5E6B" w:rsidRDefault="00924126" w:rsidP="00C73F30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7E5E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l-PL"/>
              </w:rPr>
              <w:t>Znaczenie: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 xml:space="preserve"> Bliznowate zwężenie przełyku u dzieci to poważna, upośledzająca patologia.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Ich leczenie jest długotrwałe, złożone, wieloetapowe i wieloskładnikowe, wymagające dużego wysiłku, cierpliwości ze strony chirurga i pacjenta i obejmuje szereg nierozwiązanych problemów. Głównymi przyczynami ich powstawania są: zwężenia pooperacyjne, pooparzeniowe, zwężenia powstałe w wyniku długotrwałej obecności ciał obcych w przełyku, a także w wyniku refluksowego zapalenia przełyku.</w:t>
            </w:r>
          </w:p>
          <w:p w:rsidR="00924126" w:rsidRPr="007E5E6B" w:rsidRDefault="00924126" w:rsidP="00C73F30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</w:pPr>
            <w:r w:rsidRPr="007E5E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pl-PL"/>
              </w:rPr>
              <w:t>Cel: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uk-UA"/>
              </w:rPr>
              <w:t>P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pl-PL"/>
              </w:rPr>
              <w:t>oprawa wyników leczenia i skrócenie czasu leczenia pacjentów z bliznowatym zwężeniem przełyku poprzez udoskonalenie techniki endoskopowego rozszerzania balonem.</w:t>
            </w:r>
          </w:p>
          <w:p w:rsidR="00924126" w:rsidRPr="007E5E6B" w:rsidRDefault="00924126" w:rsidP="00C73F30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E5E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Materiały i metody: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latach 2015–2025 w klinice leczono 105 pacjentów z bliznowatym zwężeniem przełyku.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W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śród nich 79 poddano operacji z powodu atrezja przełyku, 25 z powodu zwężeń pooparzeniowych, 1 z powodu pęcherzowego oddzielania się naskórka gardła i górnej jednej trzeciej przełyku. Wiek pacjentów wahał się od 1 miesiąca do 18 lat. U wszystkich dzieci występował jeden lub więcej z następujących objawów: dysfagia, ślinienie, wymioty, cofanie się treści żołądkowej bezpośrednio po jedzeniu, niedożywienie i dyskomfort związany z jedzeniem. U wszystkich pacjentów wykonano zdjęcie rentgenowskie przełyku z kontrastem oraz endoskopię.</w:t>
            </w:r>
          </w:p>
          <w:p w:rsidR="00924126" w:rsidRPr="007E5E6B" w:rsidRDefault="00924126" w:rsidP="00C73F30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E5E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Wyniki badań: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Leczenie zachowawcze, wideoendoskopowe poszerzenie balonowe oraz leczenie chirurgiczne.</w:t>
            </w:r>
            <w:r w:rsidRPr="007E5E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 podaniu metylprednizolonu przed zabiegiem, wykonano rozszerzenie balonowe zwężonego obszaru pod kontrolą wideo i manometrii. Rozmiar początkowego balonu określono za pomocą ezofagografii. Po rozszerzeniu, na obszar blizny nałożono apli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k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acje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z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mitomycynę C, pozostawiając ją przez 5 minut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w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dawce 0,4 mg. Mitomycyna C działa „antyproliferacyjnie” i zmniejsza syntezę kolagenu. W zależności od stopnia zwężenia i podatności blizny, zabieg powtarzano do 4-5 razy w odstępie 3 tygodni, zwiększając kaliber balonu o 1-2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numery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Fr przy każdym kolejnym zabiegu.</w:t>
            </w:r>
            <w:r w:rsidRPr="007E5E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5E6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E5E6B">
              <w:rPr>
                <w:rFonts w:asciiTheme="minorHAnsi" w:hAnsiTheme="minorHAnsi" w:cstheme="minorHAnsi"/>
                <w:sz w:val="20"/>
                <w:szCs w:val="20"/>
              </w:rPr>
              <w:t xml:space="preserve">ozszerzenie bliznowatego przełyku na długim odcinku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„długiego” wykonano pod kontrolą fluoroskopii z użyciem balonów wypełnionych kontrastem. W przypadku braku pożądanego efektu, wykonuje się gastrostomię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z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późniejsz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ym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resekcją przełyku z bezpośrednim zespoleniem lub ezofagoplastykę z bypassem.</w:t>
            </w:r>
          </w:p>
          <w:p w:rsidR="00924126" w:rsidRPr="007E5E6B" w:rsidRDefault="00924126" w:rsidP="00C73F30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E5E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Wnioski: </w:t>
            </w:r>
            <w:r w:rsidRPr="007E5E6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Miejscowe stosowanie mitomycyny jest skuteczne w przypadku opornego zwężenia przełyku. Wydłuża się odstęp czasu między zabiegami. Liczba rozszerzeń balonowych jest mieszana w celu uzyskania efektu zwężającego.</w:t>
            </w:r>
          </w:p>
          <w:p w:rsidR="00924126" w:rsidRPr="007E5E6B" w:rsidRDefault="00924126" w:rsidP="00C73F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4126" w:rsidRDefault="00924126" w:rsidP="00924126">
      <w:pPr>
        <w:ind w:firstLine="708"/>
        <w:jc w:val="center"/>
        <w:rPr>
          <w:rFonts w:ascii="Calibri" w:hAnsi="Calibri"/>
          <w:caps/>
          <w:sz w:val="20"/>
          <w:szCs w:val="20"/>
        </w:rPr>
      </w:pPr>
    </w:p>
    <w:p w:rsidR="00924126" w:rsidRDefault="00924126" w:rsidP="00924126">
      <w:pPr>
        <w:ind w:firstLine="70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aps/>
          <w:sz w:val="20"/>
          <w:szCs w:val="20"/>
        </w:rPr>
        <w:lastRenderedPageBreak/>
        <w:t>XXII  Sympozjum “INTERDYSCYPLINARNE PROBLEMY CHIRURGII DZIECIĘCEJ</w:t>
      </w:r>
      <w:r>
        <w:rPr>
          <w:rFonts w:ascii="Calibri" w:hAnsi="Calibri"/>
          <w:sz w:val="20"/>
          <w:szCs w:val="20"/>
        </w:rPr>
        <w:t>” i</w:t>
      </w:r>
    </w:p>
    <w:p w:rsidR="00924126" w:rsidRDefault="00924126" w:rsidP="00924126">
      <w:pPr>
        <w:jc w:val="center"/>
      </w:pPr>
      <w:r>
        <w:rPr>
          <w:rFonts w:ascii="Calibri" w:hAnsi="Calibri"/>
          <w:sz w:val="20"/>
          <w:szCs w:val="20"/>
        </w:rPr>
        <w:t xml:space="preserve"> XII KONFERENCJA  NAUKOWO-SZKOLENIOWA DLA  LEKARZY SPECJALIZUJĄCYCH SIĘ W CHIRURGII DZIECIĘCEJ  12-13 </w:t>
      </w:r>
      <w:r>
        <w:rPr>
          <w:rFonts w:ascii="Calibri" w:hAnsi="Calibri"/>
          <w:caps/>
          <w:sz w:val="20"/>
          <w:szCs w:val="20"/>
        </w:rPr>
        <w:t>grudNIA 2025</w:t>
      </w:r>
    </w:p>
    <w:tbl>
      <w:tblPr>
        <w:tblStyle w:val="TableNormal"/>
        <w:tblW w:w="82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20"/>
        <w:gridCol w:w="3779"/>
        <w:gridCol w:w="1462"/>
        <w:gridCol w:w="1829"/>
      </w:tblGrid>
      <w:tr w:rsidR="00924126" w:rsidRPr="00101605" w:rsidTr="00C73F30">
        <w:trPr>
          <w:trHeight w:hRule="exact" w:val="66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Tytuł: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pStyle w:val="Nagwek1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Chirurgiczne leczenie wad wrodzonych płuc- algorytm postępowania w Klinice Chirurgii Dziecięcej WUM</w:t>
            </w:r>
          </w:p>
        </w:tc>
      </w:tr>
      <w:tr w:rsidR="00924126" w:rsidRPr="00101605" w:rsidTr="00C73F30">
        <w:trPr>
          <w:trHeight w:hRule="exact" w:val="77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Autorzy: 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Iwona Rzewnicka, Żaneta Słowik-Moczydłowska, Aleksandra Sądecka, Patrycja Sosnowska-Sienkiewicz</w:t>
            </w:r>
          </w:p>
        </w:tc>
      </w:tr>
      <w:tr w:rsidR="00924126" w:rsidRPr="00101605" w:rsidTr="00C73F30">
        <w:trPr>
          <w:trHeight w:hRule="exact" w:val="54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Ośrodek:</w:t>
            </w:r>
          </w:p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Klinika Chirurgii Dziecięcej Warszawskiego Uniwersytetu Medycznego</w:t>
            </w:r>
          </w:p>
        </w:tc>
      </w:tr>
      <w:tr w:rsidR="00924126" w:rsidRPr="00101605" w:rsidTr="00C73F30">
        <w:trPr>
          <w:trHeight w:hRule="exact" w:val="56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XXII Sympozjum Interdyscyplinarne </w:t>
            </w:r>
          </w:p>
          <w:p w:rsidR="00924126" w:rsidRPr="00101605" w:rsidRDefault="00924126" w:rsidP="00C73F3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12  grudnia 2025</w:t>
            </w:r>
          </w:p>
          <w:p w:rsidR="00924126" w:rsidRPr="00101605" w:rsidRDefault="00924126" w:rsidP="00C73F30">
            <w:pPr>
              <w:tabs>
                <w:tab w:val="left" w:pos="1365"/>
              </w:tabs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doniesienie ustne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pStyle w:val="Nagwek2"/>
              <w:jc w:val="left"/>
              <w:outlineLvl w:val="1"/>
              <w:rPr>
                <w:rFonts w:ascii="Calibri" w:eastAsia="Calibri" w:hAnsi="Calibri" w:cs="Calibri"/>
                <w:sz w:val="20"/>
                <w:szCs w:val="20"/>
                <w:shd w:val="clear" w:color="auto" w:fill="C0C0C0"/>
              </w:rPr>
            </w:pPr>
            <w:r w:rsidRPr="00101605">
              <w:rPr>
                <w:rFonts w:ascii="Calibri" w:hAnsi="Calibri" w:cs="Calibri"/>
                <w:sz w:val="20"/>
                <w:szCs w:val="20"/>
                <w:shd w:val="clear" w:color="auto" w:fill="C0C0C0"/>
              </w:rPr>
              <w:t xml:space="preserve">XI Konferencja Naukowo-Szkoleniowe </w:t>
            </w:r>
          </w:p>
          <w:p w:rsidR="00924126" w:rsidRPr="00101605" w:rsidRDefault="00924126" w:rsidP="00C73F30">
            <w:pPr>
              <w:pStyle w:val="Nagwek2"/>
              <w:jc w:val="left"/>
              <w:outlineLvl w:val="1"/>
              <w:rPr>
                <w:rFonts w:ascii="Calibri" w:eastAsia="Calibri" w:hAnsi="Calibri" w:cs="Calibri"/>
                <w:sz w:val="20"/>
                <w:szCs w:val="20"/>
                <w:shd w:val="clear" w:color="auto" w:fill="C0C0C0"/>
              </w:rPr>
            </w:pPr>
            <w:r w:rsidRPr="00101605">
              <w:rPr>
                <w:rFonts w:ascii="Calibri" w:hAnsi="Calibri" w:cs="Calibri"/>
                <w:sz w:val="20"/>
                <w:szCs w:val="20"/>
                <w:shd w:val="clear" w:color="auto" w:fill="C0C0C0"/>
              </w:rPr>
              <w:t>13 grudnia 2025</w:t>
            </w:r>
          </w:p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C0C0C0"/>
              </w:rPr>
              <w:t>doniesienie ustne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126" w:rsidRPr="00101605" w:rsidTr="00C73F30">
        <w:trPr>
          <w:trHeight w:hRule="exact" w:val="971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b/>
                <w:bCs/>
                <w:sz w:val="20"/>
                <w:szCs w:val="20"/>
              </w:rPr>
              <w:t>Streszczenie:</w:t>
            </w:r>
            <w:r w:rsidRPr="001016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</w:rPr>
              <w:t>Wstęp</w:t>
            </w:r>
          </w:p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</w:rPr>
              <w:t>Wady wrodzone płuc, wśród których najczęstsza jest wrodzona torbielowatości płuc (congenital pulmonary airway malformation, CPAM), występują z częstością 1,9-2,3/10 000 urodzeń. Rosnące znacznie diagnostyki prenatalnej pozwala na wczesne rozpoznanie wady u pacjentów bezobjawowych. W dostępnym piśmiennictwie brak jest jednoznacznych wytycznych dotyczących zarówno diagnostyki jak i leczenia operacyjnego, zwłaszcza pacjentów bezobjawowych.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>Cel pracy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>Przedstawienie przyjętego w Klinice Chirurgii Dziecięcej WUM schematu postępowania u pacjentów z prenatalnym rozpoznaniem wad wrodzonych płuc.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>Wyniki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 xml:space="preserve">W grupie noworodków z prenatalnym rozpoznaniem wady, które nie prezentują objawów ze strony układu oddechowego, pierwsze badanie obrazowe płuc wykonywane jest między pierwszą, a trzecią dobą życia.       W przypadku prenatalnego podejrzenia CPAM jest to zdjęcie rentgenowskie klatki piersiowej, w przypadku sekwestracji diagnostyka obrazowa zwykle ogranicza się do usg klatki piersiowej oraz ECHO serca. Pacjenci bezobjawowi pozostają w obserwacji ambulatoryjnej Poradni Chorób Płuc dla Dzieci do 6 miesiąca życia, kiedy wykonywana jest tomografia komputerowa klatki piersiowej z dożylnym podaniem kontrastu. Planowe leczenie operacyjne wykonywane jest w wieku 6-18 mż. 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>W przypadku pacjentów objawowych, tomografia komputerowa wykonywana jest po okresie wstępnej stabilizacji krążeniowo-oddechowej, po której pacjent kwalifikowany jest do leczenia operacyjnego.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 xml:space="preserve">W ciagu ostatnich 12 miesięcy w Klinice Chirurgii Dziecięcej WUM operowano 17 pacjentów z powodu wrodzonych wad płuc, w wieku pomiędzy 11 dobą życia, a 17 miesiącem życia. 15 pacjentów operowano w trybie planowym, jednego w trybie przyspieszonym, jednego w trybie nagłym.         16 z 17 pacjentów operowano torakoskopowo. Jednego- noworodek urodzony przedwcześnie, z masą ciała poniżej 2000 g i niewydolnością oddechową- drogą torakotomii. Wykonano 7 lobektomii, 5 resekcji sekwestru wewnątrzpłatowego, 4 sekwestrekotmie zewnątrzpłatowe oraz jedną resekcję położonej wewnątrzpłucnie torbieli bronchogennej. Histopatologicznie rozpoznano 9 sekwestracji, 7 CPAM, jedną torbiel bronchogenną. Powikłania wystąpiły u 2 pacjentów (1 przedłużony przeciek powietrza wymagający reoperacji, 1 chłonkotok leczony drenażem). </w:t>
            </w:r>
          </w:p>
          <w:p w:rsidR="00924126" w:rsidRPr="00101605" w:rsidRDefault="00924126" w:rsidP="00C73F30">
            <w:pPr>
              <w:pStyle w:val="Tre"/>
              <w:rPr>
                <w:rFonts w:ascii="Calibri" w:eastAsia="Arial" w:hAnsi="Calibri" w:cs="Calibri"/>
              </w:rPr>
            </w:pPr>
            <w:r w:rsidRPr="00101605">
              <w:rPr>
                <w:rFonts w:ascii="Calibri" w:hAnsi="Calibri" w:cs="Calibri"/>
              </w:rPr>
              <w:t>Wnioski</w:t>
            </w:r>
          </w:p>
          <w:p w:rsidR="00924126" w:rsidRPr="00101605" w:rsidRDefault="00924126" w:rsidP="00C73F3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after="160" w:line="240" w:lineRule="auto"/>
              <w:rPr>
                <w:rFonts w:ascii="Calibri" w:eastAsia="Arial" w:hAnsi="Calibri" w:cs="Calibri"/>
                <w:kern w:val="2"/>
                <w:sz w:val="20"/>
                <w:szCs w:val="20"/>
                <w:u w:color="000000"/>
              </w:rPr>
            </w:pPr>
            <w:r w:rsidRPr="00101605">
              <w:rPr>
                <w:rFonts w:ascii="Calibri" w:hAnsi="Calibri" w:cs="Calibri"/>
                <w:kern w:val="2"/>
                <w:sz w:val="20"/>
                <w:szCs w:val="20"/>
                <w:u w:color="000000"/>
              </w:rPr>
              <w:t>Zastosowanie jednolitego schematu postępowania u pacjent</w:t>
            </w:r>
            <w:r w:rsidRPr="00101605">
              <w:rPr>
                <w:rFonts w:ascii="Calibri" w:hAnsi="Calibri" w:cs="Calibri"/>
                <w:kern w:val="2"/>
                <w:sz w:val="20"/>
                <w:szCs w:val="20"/>
                <w:u w:color="000000"/>
                <w:lang w:val="es-ES_tradnl"/>
              </w:rPr>
              <w:t>ó</w:t>
            </w:r>
            <w:r w:rsidRPr="00101605">
              <w:rPr>
                <w:rFonts w:ascii="Calibri" w:hAnsi="Calibri" w:cs="Calibri"/>
                <w:kern w:val="2"/>
                <w:sz w:val="20"/>
                <w:szCs w:val="20"/>
                <w:u w:color="000000"/>
              </w:rPr>
              <w:t>w z prenatalnie rozpoznanymi wadami płuc umożliwia optymalizację diagnostyki, uniknięcie powielania badań obrazowych i właściwe zaplanowanie czasu leczenia operacyjnego.</w:t>
            </w:r>
          </w:p>
          <w:p w:rsidR="00924126" w:rsidRPr="00101605" w:rsidRDefault="00924126" w:rsidP="00C73F30">
            <w:pPr>
              <w:rPr>
                <w:rFonts w:ascii="Calibri" w:hAnsi="Calibri" w:cs="Calibri"/>
                <w:sz w:val="20"/>
                <w:szCs w:val="20"/>
              </w:rPr>
            </w:pPr>
            <w:r w:rsidRPr="00101605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924126" w:rsidRDefault="00924126" w:rsidP="00C24707">
      <w:pPr>
        <w:rPr>
          <w:sz w:val="20"/>
          <w:szCs w:val="20"/>
          <w:lang w:val="pl-PL"/>
        </w:rPr>
      </w:pPr>
    </w:p>
    <w:p w:rsidR="00924126" w:rsidRDefault="00924126">
      <w:pPr>
        <w:spacing w:after="160" w:line="259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:rsidR="00924126" w:rsidRDefault="00924126" w:rsidP="00924126">
      <w:pPr>
        <w:jc w:val="center"/>
        <w:rPr>
          <w:rFonts w:ascii="Calibri" w:hAnsi="Calibri" w:cs="Arial"/>
          <w:sz w:val="20"/>
          <w:szCs w:val="20"/>
        </w:rPr>
      </w:pPr>
      <w:r w:rsidRPr="008A7C2F"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 </w:t>
      </w:r>
      <w:r>
        <w:rPr>
          <w:rFonts w:ascii="Calibri" w:hAnsi="Calibri" w:cs="Arial"/>
          <w:iCs/>
          <w:caps/>
          <w:sz w:val="20"/>
          <w:szCs w:val="20"/>
        </w:rPr>
        <w:t xml:space="preserve"> </w:t>
      </w:r>
      <w:r w:rsidRPr="008A7C2F">
        <w:rPr>
          <w:rFonts w:ascii="Calibri" w:hAnsi="Calibri" w:cs="Arial"/>
          <w:iCs/>
          <w:caps/>
          <w:sz w:val="20"/>
          <w:szCs w:val="20"/>
        </w:rPr>
        <w:t xml:space="preserve">Sympozjum </w:t>
      </w:r>
      <w:r>
        <w:rPr>
          <w:rFonts w:ascii="Calibri" w:hAnsi="Calibri" w:cs="Arial"/>
          <w:iCs/>
          <w:caps/>
          <w:sz w:val="20"/>
          <w:szCs w:val="20"/>
        </w:rPr>
        <w:t>“</w:t>
      </w:r>
      <w:r>
        <w:rPr>
          <w:rFonts w:ascii="Calibri" w:hAnsi="Calibri" w:cs="Arial"/>
          <w:caps/>
          <w:sz w:val="20"/>
          <w:szCs w:val="20"/>
        </w:rPr>
        <w:t xml:space="preserve">INTERDYSCYPLINARNE </w:t>
      </w:r>
      <w:r w:rsidRPr="008A7C2F">
        <w:rPr>
          <w:rFonts w:ascii="Calibri" w:hAnsi="Calibri" w:cs="Arial"/>
          <w:caps/>
          <w:sz w:val="20"/>
          <w:szCs w:val="20"/>
        </w:rPr>
        <w:t>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924126" w:rsidRPr="008A7C2F" w:rsidRDefault="00924126" w:rsidP="00924126">
      <w:pPr>
        <w:jc w:val="center"/>
        <w:rPr>
          <w:rFonts w:ascii="Calibri" w:hAnsi="Calibri" w:cs="Arial"/>
          <w:bCs/>
          <w:caps/>
          <w:sz w:val="20"/>
          <w:szCs w:val="20"/>
        </w:rPr>
      </w:pPr>
      <w:r w:rsidRPr="008A7C2F">
        <w:rPr>
          <w:rFonts w:ascii="Calibri" w:hAnsi="Calibri" w:cs="Arial"/>
          <w:iCs/>
          <w:sz w:val="20"/>
          <w:szCs w:val="20"/>
        </w:rPr>
        <w:t xml:space="preserve"> </w:t>
      </w:r>
      <w:r>
        <w:rPr>
          <w:rFonts w:ascii="Calibri" w:hAnsi="Calibri" w:cs="Arial"/>
          <w:iCs/>
          <w:sz w:val="20"/>
          <w:szCs w:val="20"/>
        </w:rPr>
        <w:t>XII</w:t>
      </w:r>
      <w:r w:rsidRPr="008A7C2F">
        <w:rPr>
          <w:rFonts w:ascii="Calibri" w:hAnsi="Calibri"/>
          <w:sz w:val="20"/>
          <w:szCs w:val="20"/>
          <w:lang w:eastAsia="pl-PL"/>
        </w:rPr>
        <w:t xml:space="preserve"> </w:t>
      </w:r>
      <w:r>
        <w:rPr>
          <w:rFonts w:ascii="Calibri" w:hAnsi="Calibri"/>
          <w:sz w:val="20"/>
          <w:szCs w:val="20"/>
          <w:lang w:eastAsia="pl-PL"/>
        </w:rPr>
        <w:t>K</w:t>
      </w:r>
      <w:r w:rsidRPr="008A7C2F">
        <w:rPr>
          <w:rFonts w:ascii="Calibri" w:hAnsi="Calibri"/>
          <w:sz w:val="20"/>
          <w:szCs w:val="20"/>
          <w:lang w:eastAsia="pl-PL"/>
        </w:rPr>
        <w:t>ONFERENCJ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 NAUKOWO-SZKOLENIOW</w:t>
      </w:r>
      <w:r>
        <w:rPr>
          <w:rFonts w:ascii="Calibri" w:hAnsi="Calibri"/>
          <w:sz w:val="20"/>
          <w:szCs w:val="20"/>
          <w:lang w:eastAsia="pl-PL"/>
        </w:rPr>
        <w:t>A</w:t>
      </w:r>
      <w:r w:rsidRPr="008A7C2F">
        <w:rPr>
          <w:rFonts w:ascii="Calibri" w:hAnsi="Calibri"/>
          <w:sz w:val="20"/>
          <w:szCs w:val="20"/>
          <w:lang w:eastAsia="pl-PL"/>
        </w:rPr>
        <w:t xml:space="preserve"> DLA  LEKARZY SPECJALIZUJĄCYCH SIĘ W CHIRURGII DZIECIĘCEJ </w:t>
      </w:r>
      <w:r>
        <w:rPr>
          <w:rFonts w:ascii="Calibri" w:hAnsi="Calibri"/>
          <w:sz w:val="20"/>
          <w:szCs w:val="20"/>
          <w:lang w:eastAsia="pl-PL"/>
        </w:rPr>
        <w:t xml:space="preserve"> 12-13 </w:t>
      </w:r>
      <w:r w:rsidRPr="008A7C2F">
        <w:rPr>
          <w:rFonts w:ascii="Calibri" w:hAnsi="Calibri" w:cs="Arial"/>
          <w:bCs/>
          <w:caps/>
          <w:sz w:val="20"/>
          <w:szCs w:val="20"/>
        </w:rPr>
        <w:t>grudNIA 202</w:t>
      </w:r>
      <w:r>
        <w:rPr>
          <w:rFonts w:ascii="Calibri" w:hAnsi="Calibri" w:cs="Arial"/>
          <w:bCs/>
          <w:caps/>
          <w:sz w:val="20"/>
          <w:szCs w:val="20"/>
        </w:rPr>
        <w:t>5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4507"/>
        <w:gridCol w:w="1701"/>
        <w:gridCol w:w="2126"/>
      </w:tblGrid>
      <w:tr w:rsidR="00924126" w:rsidRPr="00713D55" w:rsidTr="00C73F30">
        <w:trPr>
          <w:trHeight w:hRule="exact" w:val="822"/>
        </w:trPr>
        <w:tc>
          <w:tcPr>
            <w:tcW w:w="1305" w:type="dxa"/>
            <w:shd w:val="pct20" w:color="auto" w:fill="FFFFFF"/>
          </w:tcPr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</w:rPr>
              <w:t>Tytuł:</w:t>
            </w:r>
          </w:p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gridSpan w:val="3"/>
          </w:tcPr>
          <w:p w:rsidR="00924126" w:rsidRPr="00713D55" w:rsidRDefault="00924126" w:rsidP="00C73F30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sz w:val="20"/>
                <w:szCs w:val="20"/>
              </w:rPr>
              <w:t>Porównanie skuteczności empirycznych schematów antybiotykoterapii u dzieci z ostrym zapaleniem wyrostka robaczkowego z uwzględnieniem postaci morfologicznej choroby i czynnika bakteryjnego</w:t>
            </w:r>
          </w:p>
        </w:tc>
      </w:tr>
      <w:tr w:rsidR="00924126" w:rsidRPr="00713D55" w:rsidTr="00C73F30">
        <w:trPr>
          <w:trHeight w:hRule="exact" w:val="639"/>
        </w:trPr>
        <w:tc>
          <w:tcPr>
            <w:tcW w:w="1305" w:type="dxa"/>
            <w:shd w:val="pct20" w:color="auto" w:fill="FFFFFF"/>
          </w:tcPr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Autorzy: </w:t>
            </w:r>
          </w:p>
        </w:tc>
        <w:tc>
          <w:tcPr>
            <w:tcW w:w="8334" w:type="dxa"/>
            <w:gridSpan w:val="3"/>
          </w:tcPr>
          <w:p w:rsidR="00924126" w:rsidRPr="00713D55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Konrad Sarnowski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Julia Kerner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Antonina Wiland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Zofia Rusche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Paulina Frąckowiak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Jakub Gajewski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1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Witold Miaśkiewicz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2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Dorota Kołodziej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3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, Danuta Szkutnik-Fiedler</w:t>
            </w:r>
            <w:r w:rsidRPr="00713D55">
              <w:rPr>
                <w:rFonts w:ascii="Calibri" w:hAnsi="Calibri" w:cs="Calibri"/>
                <w:sz w:val="20"/>
                <w:szCs w:val="20"/>
                <w:vertAlign w:val="superscript"/>
                <w:lang w:val="pl-PL"/>
              </w:rPr>
              <w:t>4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</w:p>
        </w:tc>
      </w:tr>
      <w:tr w:rsidR="00924126" w:rsidRPr="00713D55" w:rsidTr="00C73F30">
        <w:trPr>
          <w:trHeight w:hRule="exact" w:val="1568"/>
        </w:trPr>
        <w:tc>
          <w:tcPr>
            <w:tcW w:w="1305" w:type="dxa"/>
            <w:shd w:val="pct20" w:color="auto" w:fill="FFFFFF"/>
          </w:tcPr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924126" w:rsidRPr="00713D55" w:rsidRDefault="00924126" w:rsidP="00C73F30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334" w:type="dxa"/>
            <w:gridSpan w:val="3"/>
          </w:tcPr>
          <w:p w:rsidR="00924126" w:rsidRPr="00713D55" w:rsidRDefault="00924126" w:rsidP="00C73F30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Pr="00713D55">
              <w:rPr>
                <w:rFonts w:ascii="Calibri" w:hAnsi="Calibri" w:cs="Calibri"/>
                <w:sz w:val="20"/>
                <w:szCs w:val="20"/>
              </w:rPr>
              <w:t xml:space="preserve">Studenckie Towarzystwo Naukowe Uniwersytetu Medycznego im. Karola Marcinkowskiego w Poznaniu, Studenckie Koło Naukowe Farmacji Klinicznej </w:t>
            </w:r>
          </w:p>
          <w:p w:rsidR="00924126" w:rsidRPr="00713D55" w:rsidRDefault="00924126" w:rsidP="00C73F30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Oddział Chirurgii i Traumatologii Dziecięcej, Zespół Zakładów Opieki Zdrowotnej Ostrów Wlkp.</w:t>
            </w:r>
          </w:p>
          <w:p w:rsidR="00924126" w:rsidRPr="00713D55" w:rsidRDefault="00924126" w:rsidP="00C73F30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Pr="00713D55">
              <w:rPr>
                <w:rFonts w:ascii="Calibri" w:hAnsi="Calibri" w:cs="Calibri"/>
                <w:sz w:val="20"/>
                <w:szCs w:val="20"/>
              </w:rPr>
              <w:t>Apteka Szpitalna, Zespół Zakładów Opieki Zdrowotnej Ostrów Wlkp.</w:t>
            </w:r>
          </w:p>
          <w:p w:rsidR="00924126" w:rsidRPr="00713D55" w:rsidRDefault="00924126" w:rsidP="00C73F30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Pr="00713D55">
              <w:rPr>
                <w:rFonts w:ascii="Calibri" w:hAnsi="Calibri" w:cs="Calibri"/>
                <w:sz w:val="20"/>
                <w:szCs w:val="20"/>
              </w:rPr>
              <w:t>Katedra i Zakład Farmacji Klinicznej i Biofarmacji, Uniwersytet Medyczny im. Karola Marcinkowskiego w Poznaniu</w:t>
            </w:r>
          </w:p>
        </w:tc>
      </w:tr>
      <w:tr w:rsidR="00924126" w:rsidRPr="00713D55" w:rsidTr="00C73F30">
        <w:trPr>
          <w:trHeight w:hRule="exact" w:val="728"/>
        </w:trPr>
        <w:tc>
          <w:tcPr>
            <w:tcW w:w="1305" w:type="dxa"/>
            <w:shd w:val="pct20" w:color="auto" w:fill="FFFFFF"/>
          </w:tcPr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XXII Sympozjum Interdyscyplinarne </w:t>
            </w:r>
          </w:p>
          <w:p w:rsidR="00924126" w:rsidRPr="00713D55" w:rsidRDefault="00924126" w:rsidP="00C73F3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924126" w:rsidRPr="00713D55" w:rsidRDefault="00924126" w:rsidP="00C73F30">
            <w:pPr>
              <w:tabs>
                <w:tab w:val="left" w:pos="1365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507" w:type="dxa"/>
          </w:tcPr>
          <w:p w:rsidR="00924126" w:rsidRPr="00713D55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C0C0C0"/>
          </w:tcPr>
          <w:p w:rsidR="00924126" w:rsidRPr="00713D55" w:rsidRDefault="00924126" w:rsidP="00C73F30">
            <w:pPr>
              <w:pStyle w:val="Nagwek2"/>
              <w:jc w:val="left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13D55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XI Konferencja Naukowo-Szkoleniowe </w:t>
            </w:r>
          </w:p>
          <w:p w:rsidR="00924126" w:rsidRPr="00713D55" w:rsidRDefault="00924126" w:rsidP="00C73F30">
            <w:pPr>
              <w:pStyle w:val="Nagwek2"/>
              <w:jc w:val="left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13D55">
              <w:rPr>
                <w:rFonts w:ascii="Calibri" w:hAnsi="Calibri" w:cs="Calibri"/>
                <w:sz w:val="20"/>
                <w:szCs w:val="20"/>
                <w:highlight w:val="lightGray"/>
              </w:rPr>
              <w:t>13 grudnia 2025</w:t>
            </w:r>
          </w:p>
          <w:p w:rsidR="00924126" w:rsidRPr="00713D55" w:rsidRDefault="00924126" w:rsidP="00C73F30">
            <w:pPr>
              <w:rPr>
                <w:rFonts w:ascii="Calibri" w:hAnsi="Calibri" w:cs="Calibri"/>
                <w:b/>
                <w:sz w:val="20"/>
                <w:szCs w:val="20"/>
                <w:highlight w:val="lightGray"/>
                <w:lang w:val="pl-PL"/>
              </w:rPr>
            </w:pPr>
            <w:r w:rsidRPr="00713D55">
              <w:rPr>
                <w:rFonts w:ascii="Calibri" w:hAnsi="Calibri" w:cs="Calibri"/>
                <w:b/>
                <w:sz w:val="20"/>
                <w:szCs w:val="20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</w:tcPr>
          <w:p w:rsidR="00924126" w:rsidRPr="00713D55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X </w:t>
            </w:r>
          </w:p>
        </w:tc>
      </w:tr>
      <w:tr w:rsidR="00924126" w:rsidRPr="00713D55" w:rsidTr="00C73F30">
        <w:trPr>
          <w:trHeight w:hRule="exact" w:val="9340"/>
        </w:trPr>
        <w:tc>
          <w:tcPr>
            <w:tcW w:w="1305" w:type="dxa"/>
            <w:shd w:val="pct20" w:color="auto" w:fill="FFFFFF"/>
          </w:tcPr>
          <w:p w:rsidR="00924126" w:rsidRPr="00713D55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Streszczenie:</w:t>
            </w: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334" w:type="dxa"/>
            <w:gridSpan w:val="3"/>
          </w:tcPr>
          <w:p w:rsidR="00924126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WSTĘP: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Ostre zapalenie wyrostka robaczkowego (OZWR) to jedna z najczęstszych przyczyn ostrego bólu brzucha u dzieci, wymagająca interwencji chirurgicznej. Pooperacyjna antybiotykoterapia empiryczna odgrywa istotną rolę w profilaktyce powikłań infekcyjnych i optymalizacji przebiegu leczenia.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CEL: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Celem pracy była ocena skuteczności i bezpieczeństwa różnych schematów antybiotykoterapii empirycznej po leczeniu operacyjnym OZWR u dzieci, z uwzględnieniem postaci morfologicznej choroby oraz czynnika bakteryjnego. </w:t>
            </w: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METODOLOGIA: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Retrospektywnie przeanalizowano dokumentację medyczną 140 pacjentów (3–17 lat) hospitalizowanych w ZZOZ w Ostrowie Wielkopolskim z powodu OZWR. Do analizy włączono 99 pacjentów. Porównano trzy schematy: jednolekowy (meropenem), dwulekowy (cefotaksym+metronidazol) i trójlekowy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(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amikacyna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+cefotaksym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+metronidazol). Dodatkowo oceniono wpływ postaci choroby oraz czynnika bakteryjnego (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Escherichia coli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Enterococcus faecalis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oraz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Pseudomonas aeruginosa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) na przebieg leczenia.  Oceniono czas trwania hospitalizacji i antybiotykoterapii, procent spadku CRP i zużycie leków przeciwbólowych. Analizę statystyczną przeprowadzono przy użyciu oprogramowania PQStat i arkusza kalkulacyjnego Microsoft Excel.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WYNIKI: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Schemat dwulekowy wiązał się z najkrótszym czasem hospitalizacji (mediana: 5 dni, IQR: 5–7) w porównaniu do jednolekowego (mediana: 9,5; IQR: 8–12,25;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&lt; 0,0001) i trójlekowego (mediana: 7; IQR: 6–8;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= 0,0045). Czas antybiotykoterapii był również najkrótszy w grupie dwulekowej (mediana: 4 dni; IQR: 3,67–5,66) w porównaniu do schematu jednolekowego (mediana: 8,33 dnia; IQR: 6,67-11,15;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&lt; 0,0001) oraz trójlekowego (mediana: 7 dni; IQR: 5-8;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p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= 0,0003). Największy procent spadku CRP obserwowano przy schemacie jednolekowym (mediana: 81,5%; IQR: 70,5–89,75%) w porównaniu do dwulekowego (mediana: 65%; IQR: 44-76%;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=0,0045) oraz trójlekowego (mediana: 79,5%; IQR: 65-83%,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&gt; 0,05). Największe zużycie leków przeciwbólowych (paracetamol i metamizol) odnotowano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u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pacjentów jednolekowych, a najmniejsze w grupie z terapią dwuantybiotykową. W zależności od postaci OZWR dominował odpowiedni schemat wyjściowy antybiotykoterapii: OZWR nieżytowe - schemat dwulekowy (n=4; 100%), ropne - dwulekowy (n=33; 80%), zgorzelinowe - trójlekowy (n=18; 60%), złożone - trójlekowy (n=12, 50%) i jednolekowy (n=9, 37,5%). Wraz ze wzrostem ciężkości postaci chory wzrastała kolejno długość hospitalizacji i antybiotykoterapii (nieżytowy – mediana: 5, IQR: 5-5,75; mediana: 3,5, IQR: 3-4,58); (ropny – mediana: 5, IQR: 5-6; mediana: 4, IQR: 3,67-5); (zgorzelinowy – mediana: 7, IQR: 6-8; mediana: 6,84, IQR: 5-7,5); (powikłany – mediana: 8, IQR: 8-10,25; mediana: 7,5, IQR: 6,92-9,17). Podobna zależność widoczna jest w zakresie zużycia środków przeciwbólowych. Zakażenie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P. aeruginosa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oraz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E. faecalis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determinowały dłuższy czas hospitalizacji (kolejno: mediana: 8, IQR:8-9; mediana: 10,5, IQR:6,25-14,75) oraz antybiotykoterapii (kolejno: mediana: 7,33, IQR: 7-8; mediana: 8,67, IQR: 5,25-13,08) w porównaniu do zakażenia E. coli (mediana: 8, IQR: 7-10 oraz mediana: 7, IQR: 5,84-9).   </w:t>
            </w:r>
            <w:r w:rsidRPr="00713D5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WNIOSKI: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większości przypadków schemat dwulekowy (cefotaksym+metronidazol)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był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skuteczny oraz determinował mniej działa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ń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niepożądan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ych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. Wydłużenie czasu leczenia korelowało z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ciężkości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ą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zapalenia oraz obecnością patogenów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P. aeruginosa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</w:t>
            </w:r>
            <w:r w:rsidRPr="00713D55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E. faecalis</w:t>
            </w:r>
            <w:r w:rsidRPr="00713D55">
              <w:rPr>
                <w:rFonts w:ascii="Calibri" w:hAnsi="Calibri" w:cs="Calibri"/>
                <w:sz w:val="20"/>
                <w:szCs w:val="20"/>
                <w:lang w:val="pl-PL"/>
              </w:rPr>
              <w:t>. Kontynuacja badań może pozwolić na potwierdzenie braku przewagi terapeutycznej dla zastosowania aminoglikozydów w terapii skojarzonej. </w:t>
            </w:r>
          </w:p>
          <w:p w:rsidR="00924126" w:rsidRPr="001B5E03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924126" w:rsidRPr="001B5E03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924126" w:rsidRPr="001B5E03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924126" w:rsidRPr="001B5E03" w:rsidRDefault="00924126" w:rsidP="00C73F3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924126" w:rsidRPr="001B5E03" w:rsidRDefault="00924126" w:rsidP="00C73F30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924126" w:rsidRDefault="00924126" w:rsidP="00924126">
      <w:pPr>
        <w:pStyle w:val="Standard"/>
        <w:jc w:val="center"/>
      </w:pPr>
      <w:r>
        <w:rPr>
          <w:rFonts w:ascii="Calibri" w:hAnsi="Calibri" w:cs="Arial"/>
          <w:caps/>
          <w:sz w:val="20"/>
          <w:szCs w:val="20"/>
        </w:rPr>
        <w:lastRenderedPageBreak/>
        <w:t>X</w:t>
      </w:r>
      <w:r>
        <w:rPr>
          <w:rFonts w:ascii="Calibri" w:hAnsi="Calibri" w:cs="Arial"/>
          <w:iCs/>
          <w:caps/>
          <w:sz w:val="20"/>
          <w:szCs w:val="20"/>
        </w:rPr>
        <w:t>XII  Sympozjum “</w:t>
      </w:r>
      <w:r>
        <w:rPr>
          <w:rFonts w:ascii="Calibri" w:hAnsi="Calibri" w:cs="Arial"/>
          <w:caps/>
          <w:sz w:val="20"/>
          <w:szCs w:val="20"/>
        </w:rPr>
        <w:t>INTERDYSCYPLINARNE PROBLEMY CHIRURGII DZIECIĘCEJ</w:t>
      </w:r>
      <w:r>
        <w:rPr>
          <w:rFonts w:ascii="Calibri" w:hAnsi="Calibri" w:cs="Arial"/>
          <w:sz w:val="20"/>
          <w:szCs w:val="20"/>
        </w:rPr>
        <w:t>” i</w:t>
      </w:r>
    </w:p>
    <w:p w:rsidR="00924126" w:rsidRDefault="00924126" w:rsidP="00924126">
      <w:pPr>
        <w:pStyle w:val="Standard"/>
        <w:jc w:val="center"/>
      </w:pPr>
      <w:r>
        <w:rPr>
          <w:rFonts w:ascii="Calibri" w:hAnsi="Calibri" w:cs="Arial"/>
          <w:iCs/>
          <w:sz w:val="20"/>
          <w:szCs w:val="20"/>
        </w:rPr>
        <w:t xml:space="preserve"> XII</w:t>
      </w:r>
      <w:r>
        <w:rPr>
          <w:rFonts w:ascii="Calibri" w:hAnsi="Calibri"/>
          <w:sz w:val="20"/>
          <w:szCs w:val="20"/>
          <w:lang w:eastAsia="pl-PL"/>
        </w:rPr>
        <w:t xml:space="preserve"> KONFERENCJA  NAUKOWO-SZKOLENIOWA DLA  LEKARZY SPECJALIZUJĄCYCH SIĘ W CHIRURGII DZIECIĘCEJ  12-13 </w:t>
      </w:r>
      <w:r>
        <w:rPr>
          <w:rFonts w:ascii="Calibri" w:hAnsi="Calibri" w:cs="Arial"/>
          <w:bCs/>
          <w:caps/>
          <w:sz w:val="20"/>
          <w:szCs w:val="20"/>
        </w:rPr>
        <w:t>grudNIA 2025</w:t>
      </w:r>
    </w:p>
    <w:tbl>
      <w:tblPr>
        <w:tblW w:w="9639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4396"/>
        <w:gridCol w:w="1700"/>
        <w:gridCol w:w="2127"/>
      </w:tblGrid>
      <w:tr w:rsidR="00924126" w:rsidRPr="00120535" w:rsidTr="00C73F30">
        <w:trPr>
          <w:trHeight w:hRule="exact" w:val="960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Tytuł: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 w:eastAsia="zh-CN" w:bidi="hi-IN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 w:eastAsia="zh-CN" w:bidi="hi-IN"/>
              </w:rPr>
              <w:t>Przepuklina pępowinowa: porównanie przebiegu pooperacyjnego po leczeniu jednoetapowym i etapowym na podstawie doświadczeń własnych</w:t>
            </w:r>
          </w:p>
        </w:tc>
      </w:tr>
      <w:tr w:rsidR="00924126" w:rsidRPr="00120535" w:rsidTr="00C73F30">
        <w:trPr>
          <w:trHeight w:hRule="exact" w:val="639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Autorzy:</w:t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Dawid Müller, Diyaa Alhashlamoun, Ewa Sawicka</w:t>
            </w:r>
          </w:p>
        </w:tc>
      </w:tr>
      <w:tr w:rsidR="00924126" w:rsidRPr="00120535" w:rsidTr="00C73F30">
        <w:trPr>
          <w:trHeight w:hRule="exact" w:val="706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Ośrodek: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Klinika Chirurgii Dzieci i Młodzieży Instytut Matki i Dziecka Warszawie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dawmuller@imid.med.pl</w:t>
            </w:r>
          </w:p>
        </w:tc>
      </w:tr>
      <w:tr w:rsidR="00924126" w:rsidRPr="00120535" w:rsidTr="00C73F30">
        <w:trPr>
          <w:trHeight w:hRule="exact" w:val="728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XXII Sympozjum Interdyscyplinarne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12  grudnia 2025</w:t>
            </w:r>
          </w:p>
          <w:p w:rsidR="00924126" w:rsidRPr="00120535" w:rsidRDefault="00924126" w:rsidP="00C73F30">
            <w:pPr>
              <w:pStyle w:val="Standard"/>
              <w:widowControl w:val="0"/>
              <w:tabs>
                <w:tab w:val="left" w:pos="136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doniesienie ustne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Nagwek2"/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  <w:t>XI Konferencja Naukowo-Szkoleniowe</w:t>
            </w:r>
          </w:p>
          <w:p w:rsidR="00924126" w:rsidRPr="00120535" w:rsidRDefault="00924126" w:rsidP="00C73F30">
            <w:pPr>
              <w:pStyle w:val="Nagwek2"/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shd w:val="clear" w:color="auto" w:fill="C0C0C0"/>
              </w:rPr>
              <w:t>13 grudnia 2025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0C0C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0C0C0"/>
                <w:lang w:val="pl-PL"/>
              </w:rPr>
              <w:t>doniesienie ustne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</w:t>
            </w: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X</w:t>
            </w:r>
          </w:p>
        </w:tc>
      </w:tr>
      <w:tr w:rsidR="00924126" w:rsidRPr="00120535" w:rsidTr="00C73F30">
        <w:trPr>
          <w:trHeight w:hRule="exact" w:val="8650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Streszczenie:</w:t>
            </w: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Wstęp: </w:t>
            </w:r>
            <w:r w:rsidRPr="001205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>Przepuklina pępowinowa jest wadą przedniej ściany jamy brzusznej polegającą na przetrwaniu jamy pozazarodkowej w postaci widocznej przepukliny zawierającej narządy jamy brzusznej pokrytej workiem owodniowo-otrzewnowym. Częstość występowania wady szacuje się na 1:5000.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pracy: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>Analiza wyników leczenia operowanych w latach 2020-2025 z powodu przepukliny pępowinowej w Klinice Chirurgii Dzieci i Młodzieży Instytutu Matki i Dziecka w Warszawie.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Materiał i metody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>W latach 2020-2025 w Klinice Chirurgi Dzieci i Młodzieży IMID operowano 38 noworodków z przepukliną pępowinową. Wszystkie dzieci byly zdiagnozowane prenatalnie w Poradni Wad Wrodzonych IMiD.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 xml:space="preserve">Analizie poddano dojrzałość i masę urodzeniową, zawartość worka przepuklinowego, wady towarzyszące,  postępowanie chirurgiczne( rodzaj  zamknięcia pierwotne, etapowe), dobę rozpoczęcia karmienia enteralnego, dobę pełnego żywienia enteralnego, obecność infekcji wrodzonych, długość wspomagania oddechowego, długość hospitalizacji.  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Wyniki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Zamknięcie pierwotne wiązało się z wyraźnie lepszymi wynikami klinicznymi</w:t>
            </w: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 xml:space="preserve"> w porównaniu z zamknięciem etapowym. Pacjenci z zamknięciem pierwotnym rozpoczynali karmienie enteralne znacznie wcześniej (średnio 6,8 dnia vs 19,2 dnia) oraz osiągali pełne żywienie enteralne szybciej (17,85 dnia vs 62 dni).</w:t>
            </w:r>
            <w:r w:rsidRPr="00120535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Długość hospitalizacji była istotnie krótsza</w:t>
            </w: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 xml:space="preserve"> u dzieci po zamknięciu pierwotnym (średnio 27,5 dnia) w porównaniu z grupą zamknięcia etapowego (74,25 dnia), co wskazuje na mniejszą liczbę powikłań oraz szybszy powrót do zdrowia w tej grupie</w:t>
            </w:r>
            <w:r w:rsidRPr="00120535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Wady towarzyszące częściej występowały w grupie zamknięcia etapowego (66,6% vs 32,2%)</w:t>
            </w:r>
            <w:r w:rsidRPr="00120535">
              <w:rPr>
                <w:rFonts w:asciiTheme="minorHAnsi" w:hAnsiTheme="minorHAnsi" w:cstheme="minorHAnsi"/>
                <w:sz w:val="20"/>
                <w:szCs w:val="20"/>
              </w:rPr>
              <w:t>, co dodatkowo mogło pogarszać rokowanie i wpływać na wydłużenie hospitalizacji i opóźnienie żywienia enteralnego.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Wnioski</w:t>
            </w:r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  <w:t>-Wielkość przepukliny pępowinowej oraz konieczność leczenia etapowego, jak również niska dojrzałość urodzeniowa istotnie wpływają na wydłużenie czasu hospitalizacji</w:t>
            </w:r>
            <w:bookmarkStart w:id="6" w:name="_GoBack"/>
            <w:bookmarkEnd w:id="6"/>
          </w:p>
          <w:p w:rsidR="00924126" w:rsidRPr="00120535" w:rsidRDefault="00924126" w:rsidP="00C73F30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</w:pPr>
            <w:r w:rsidRPr="00120535">
              <w:rPr>
                <w:rFonts w:asciiTheme="minorHAnsi" w:hAnsiTheme="minorHAnsi" w:cstheme="minorHAnsi"/>
                <w:sz w:val="20"/>
                <w:szCs w:val="20"/>
                <w:lang w:val="pl-PL" w:eastAsia="zh-CN" w:bidi="hi-IN"/>
              </w:rPr>
              <w:t>-Skuteczne leczenie przepuklin pępowinowych wymaga nie tylko właściwego postępowania chirurgicznego, ale także zintegrowanej opieki wielospecjalistycznej.</w:t>
            </w:r>
          </w:p>
        </w:tc>
      </w:tr>
    </w:tbl>
    <w:p w:rsidR="00C24707" w:rsidRDefault="00C24707" w:rsidP="00C24707">
      <w:pPr>
        <w:rPr>
          <w:sz w:val="20"/>
          <w:szCs w:val="20"/>
          <w:lang w:val="pl-PL"/>
        </w:rPr>
      </w:pPr>
    </w:p>
    <w:p w:rsidR="00E23371" w:rsidRDefault="00E23371"/>
    <w:sectPr w:rsidR="00E23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7E" w:rsidRDefault="0084347E" w:rsidP="00C24707">
      <w:r>
        <w:separator/>
      </w:r>
    </w:p>
  </w:endnote>
  <w:endnote w:type="continuationSeparator" w:id="0">
    <w:p w:rsidR="0084347E" w:rsidRDefault="0084347E" w:rsidP="00C2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2" w:rsidRDefault="00A268E2" w:rsidP="00A268E2">
    <w:pPr>
      <w:pStyle w:val="Stopka"/>
      <w:jc w:val="center"/>
      <w:rPr>
        <w:b/>
        <w:bCs/>
        <w:sz w:val="18"/>
        <w:lang w:val="pl-PL"/>
      </w:rPr>
    </w:pPr>
    <w:r>
      <w:rPr>
        <w:b/>
        <w:bCs/>
        <w:sz w:val="18"/>
        <w:lang w:val="pl-PL"/>
      </w:rPr>
      <w:t xml:space="preserve">Streszczenia pracy należy zgłaszać </w:t>
    </w:r>
  </w:p>
  <w:p w:rsidR="00A268E2" w:rsidRDefault="00A268E2" w:rsidP="00A268E2">
    <w:pPr>
      <w:pStyle w:val="Stopka"/>
      <w:jc w:val="center"/>
      <w:rPr>
        <w:b/>
        <w:bCs/>
        <w:sz w:val="18"/>
        <w:lang w:val="pl-PL"/>
      </w:rPr>
    </w:pPr>
    <w:r>
      <w:rPr>
        <w:b/>
        <w:bCs/>
        <w:sz w:val="18"/>
        <w:lang w:val="pl-PL"/>
      </w:rPr>
      <w:t xml:space="preserve">do dnia  16.11.2025 na adres e-mail: </w:t>
    </w:r>
    <w:hyperlink r:id="rId1" w:history="1">
      <w:r>
        <w:rPr>
          <w:rStyle w:val="Hipercze"/>
          <w:b/>
          <w:bCs/>
          <w:sz w:val="18"/>
          <w:lang w:val="pl-PL"/>
        </w:rPr>
        <w:t>p.kalicinski@ipczd.pl</w:t>
      </w:r>
    </w:hyperlink>
  </w:p>
  <w:p w:rsidR="00A268E2" w:rsidRDefault="00A26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7E" w:rsidRDefault="0084347E" w:rsidP="00C24707">
      <w:r>
        <w:separator/>
      </w:r>
    </w:p>
  </w:footnote>
  <w:footnote w:type="continuationSeparator" w:id="0">
    <w:p w:rsidR="0084347E" w:rsidRDefault="0084347E" w:rsidP="00C2470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Staniul">
    <w15:presenceInfo w15:providerId="Windows Live" w15:userId="d95c5ee539bb93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07"/>
    <w:rsid w:val="0020275E"/>
    <w:rsid w:val="0084347E"/>
    <w:rsid w:val="00924126"/>
    <w:rsid w:val="00A268E2"/>
    <w:rsid w:val="00A36069"/>
    <w:rsid w:val="00C20B7E"/>
    <w:rsid w:val="00C24707"/>
    <w:rsid w:val="00D81C56"/>
    <w:rsid w:val="00E23371"/>
    <w:rsid w:val="00EE790F"/>
    <w:rsid w:val="00FB48DF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D107"/>
  <w15:chartTrackingRefBased/>
  <w15:docId w15:val="{DE7DD199-88D0-4E34-A1E8-6B014CA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7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C24707"/>
    <w:pPr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C24707"/>
    <w:pPr>
      <w:keepNext/>
      <w:jc w:val="center"/>
      <w:outlineLvl w:val="1"/>
    </w:pPr>
    <w:rPr>
      <w:b/>
      <w:bCs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4707"/>
  </w:style>
  <w:style w:type="character" w:customStyle="1" w:styleId="NagwekZnak">
    <w:name w:val="Nagłówek Znak"/>
    <w:basedOn w:val="Domylnaczcionkaakapitu"/>
    <w:link w:val="Nagwek"/>
    <w:rsid w:val="00C24707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rsid w:val="00C24707"/>
    <w:rPr>
      <w:rFonts w:ascii="Arial" w:eastAsia="Times New Roman" w:hAnsi="Arial" w:cs="Times New Roman"/>
      <w:bCs/>
      <w:sz w:val="24"/>
      <w:szCs w:val="24"/>
      <w:lang w:val="en-GB"/>
    </w:rPr>
  </w:style>
  <w:style w:type="character" w:customStyle="1" w:styleId="Nagwek2Znak">
    <w:name w:val="Nagłówek 2 Znak"/>
    <w:basedOn w:val="Domylnaczcionkaakapitu"/>
    <w:link w:val="Nagwek2"/>
    <w:rsid w:val="00C24707"/>
    <w:rPr>
      <w:rFonts w:ascii="Arial" w:eastAsia="Times New Roman" w:hAnsi="Arial" w:cs="Times New Roman"/>
      <w:b/>
      <w:bCs/>
      <w:sz w:val="18"/>
      <w:szCs w:val="24"/>
    </w:rPr>
  </w:style>
  <w:style w:type="character" w:styleId="Hipercze">
    <w:name w:val="Hyperlink"/>
    <w:semiHidden/>
    <w:unhideWhenUsed/>
    <w:rsid w:val="00C24707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C247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7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Tre">
    <w:name w:val="Treść"/>
    <w:rsid w:val="00C24707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C2470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C2470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24707"/>
    <w:pPr>
      <w:ind w:left="720"/>
      <w:contextualSpacing/>
    </w:pPr>
  </w:style>
  <w:style w:type="paragraph" w:customStyle="1" w:styleId="Standard">
    <w:name w:val="Standard"/>
    <w:rsid w:val="00FB79AB"/>
    <w:pPr>
      <w:suppressAutoHyphens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rongEmphasis">
    <w:name w:val="Strong Emphasis"/>
    <w:rsid w:val="00D81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kalicinski@ipczd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kalicinski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4888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Dróżdż</dc:creator>
  <cp:keywords/>
  <dc:description/>
  <cp:lastModifiedBy>Aleksandra Dróżdż</cp:lastModifiedBy>
  <cp:revision>5</cp:revision>
  <dcterms:created xsi:type="dcterms:W3CDTF">2025-12-11T11:34:00Z</dcterms:created>
  <dcterms:modified xsi:type="dcterms:W3CDTF">2025-12-11T12:46:00Z</dcterms:modified>
</cp:coreProperties>
</file>